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547" w:rsidRDefault="00A71547" w:rsidP="00376826">
      <w:pPr>
        <w:rPr>
          <w:rFonts w:cs="Arial"/>
          <w:sz w:val="24"/>
          <w:szCs w:val="24"/>
        </w:rPr>
      </w:pPr>
    </w:p>
    <w:tbl>
      <w:tblPr>
        <w:tblpPr w:leftFromText="142" w:rightFromText="142" w:vertAnchor="text" w:horzAnchor="margin" w:tblpY="-27"/>
        <w:tblOverlap w:val="never"/>
        <w:tblW w:w="9063" w:type="dxa"/>
        <w:tblLayout w:type="fixed"/>
        <w:tblCellMar>
          <w:left w:w="56" w:type="dxa"/>
          <w:right w:w="56" w:type="dxa"/>
        </w:tblCellMar>
        <w:tblLook w:val="0000" w:firstRow="0" w:lastRow="0" w:firstColumn="0" w:lastColumn="0" w:noHBand="0" w:noVBand="0"/>
      </w:tblPr>
      <w:tblGrid>
        <w:gridCol w:w="9063"/>
      </w:tblGrid>
      <w:tr w:rsidR="00A71547" w:rsidRPr="00937CF3" w:rsidTr="009D2EEE">
        <w:tc>
          <w:tcPr>
            <w:tcW w:w="9063" w:type="dxa"/>
            <w:tcBorders>
              <w:top w:val="single" w:sz="7" w:space="0" w:color="000000"/>
              <w:left w:val="single" w:sz="7" w:space="0" w:color="000000"/>
              <w:bottom w:val="single" w:sz="7" w:space="0" w:color="000000"/>
              <w:right w:val="single" w:sz="7" w:space="0" w:color="000000"/>
            </w:tcBorders>
          </w:tcPr>
          <w:p w:rsidR="00A71547" w:rsidRPr="00937CF3" w:rsidRDefault="00A71547" w:rsidP="009D2EEE">
            <w:pPr>
              <w:jc w:val="center"/>
              <w:rPr>
                <w:rFonts w:cs="Arial"/>
                <w:b/>
                <w:sz w:val="36"/>
              </w:rPr>
            </w:pPr>
            <w:r>
              <w:rPr>
                <w:rFonts w:cs="Arial"/>
                <w:b/>
                <w:sz w:val="36"/>
              </w:rPr>
              <w:t xml:space="preserve">BPV-leerjaar 2 </w:t>
            </w:r>
            <w:r w:rsidR="00812594">
              <w:rPr>
                <w:rFonts w:cs="Arial"/>
                <w:b/>
                <w:sz w:val="36"/>
              </w:rPr>
              <w:tab/>
            </w:r>
            <w:r w:rsidR="00812594">
              <w:rPr>
                <w:rFonts w:cs="Arial"/>
                <w:b/>
                <w:sz w:val="36"/>
              </w:rPr>
              <w:tab/>
            </w:r>
            <w:r w:rsidR="00812594">
              <w:rPr>
                <w:rFonts w:cs="Arial"/>
                <w:b/>
                <w:sz w:val="36"/>
              </w:rPr>
              <w:tab/>
            </w:r>
            <w:r w:rsidR="00812594">
              <w:rPr>
                <w:rFonts w:cs="Arial"/>
                <w:b/>
                <w:sz w:val="36"/>
              </w:rPr>
              <w:tab/>
            </w:r>
            <w:r w:rsidR="00812594">
              <w:rPr>
                <w:rFonts w:cs="Arial"/>
                <w:b/>
                <w:sz w:val="36"/>
              </w:rPr>
              <w:tab/>
            </w:r>
            <w:r>
              <w:rPr>
                <w:rFonts w:cs="Arial"/>
                <w:b/>
                <w:sz w:val="36"/>
              </w:rPr>
              <w:t>Opdracht 29</w:t>
            </w:r>
          </w:p>
          <w:p w:rsidR="00A71547" w:rsidRPr="00937CF3" w:rsidRDefault="00A71547" w:rsidP="009D2EEE">
            <w:pPr>
              <w:rPr>
                <w:rFonts w:cs="Arial"/>
                <w:b/>
                <w:sz w:val="44"/>
              </w:rPr>
            </w:pPr>
            <w:r w:rsidRPr="00937CF3">
              <w:rPr>
                <w:rFonts w:cs="Arial"/>
                <w:b/>
                <w:sz w:val="36"/>
              </w:rPr>
              <w:t xml:space="preserve">Groen grond infra          </w:t>
            </w:r>
            <w:r w:rsidR="00812594">
              <w:rPr>
                <w:rFonts w:cs="Arial"/>
                <w:b/>
                <w:sz w:val="36"/>
              </w:rPr>
              <w:tab/>
            </w:r>
            <w:r w:rsidR="00812594">
              <w:rPr>
                <w:rFonts w:cs="Arial"/>
                <w:b/>
                <w:sz w:val="36"/>
              </w:rPr>
              <w:tab/>
            </w:r>
            <w:r w:rsidRPr="00937CF3">
              <w:rPr>
                <w:rFonts w:cs="Arial"/>
                <w:b/>
                <w:sz w:val="36"/>
              </w:rPr>
              <w:t xml:space="preserve">  Agrarisch loonwerk</w:t>
            </w:r>
          </w:p>
        </w:tc>
      </w:tr>
    </w:tbl>
    <w:tbl>
      <w:tblPr>
        <w:tblpPr w:leftFromText="141" w:rightFromText="141" w:vertAnchor="page" w:horzAnchor="margin" w:tblpY="3007"/>
        <w:tblW w:w="0" w:type="auto"/>
        <w:tblLayout w:type="fixed"/>
        <w:tblCellMar>
          <w:left w:w="174" w:type="dxa"/>
          <w:right w:w="174" w:type="dxa"/>
        </w:tblCellMar>
        <w:tblLook w:val="0000" w:firstRow="0" w:lastRow="0" w:firstColumn="0" w:lastColumn="0" w:noHBand="0" w:noVBand="0"/>
      </w:tblPr>
      <w:tblGrid>
        <w:gridCol w:w="9063"/>
      </w:tblGrid>
      <w:tr w:rsidR="00B07E9E" w:rsidRPr="00812594" w:rsidTr="00B07E9E">
        <w:trPr>
          <w:trHeight w:val="7070"/>
        </w:trPr>
        <w:tc>
          <w:tcPr>
            <w:tcW w:w="9063" w:type="dxa"/>
            <w:tcBorders>
              <w:top w:val="single" w:sz="7" w:space="0" w:color="000000"/>
              <w:left w:val="single" w:sz="7" w:space="0" w:color="000000"/>
              <w:bottom w:val="single" w:sz="7" w:space="0" w:color="000000"/>
              <w:right w:val="single" w:sz="4" w:space="0" w:color="auto"/>
            </w:tcBorders>
            <w:vAlign w:val="center"/>
          </w:tcPr>
          <w:p w:rsidR="00B07E9E" w:rsidRPr="00812594" w:rsidRDefault="00B07E9E" w:rsidP="00B07E9E">
            <w:pPr>
              <w:rPr>
                <w:rFonts w:cs="Arial"/>
                <w:szCs w:val="22"/>
              </w:rPr>
            </w:pPr>
          </w:p>
          <w:p w:rsidR="00B07E9E" w:rsidRPr="00812594" w:rsidRDefault="00B07E9E" w:rsidP="00B07E9E">
            <w:pPr>
              <w:rPr>
                <w:rFonts w:cs="Arial"/>
                <w:szCs w:val="22"/>
              </w:rPr>
            </w:pPr>
            <w:r>
              <w:rPr>
                <w:rFonts w:cs="Arial"/>
                <w:b/>
                <w:szCs w:val="22"/>
              </w:rPr>
              <w:t>BPV-opdracht 29</w:t>
            </w:r>
            <w:r w:rsidRPr="00812594">
              <w:rPr>
                <w:rFonts w:cs="Arial"/>
                <w:b/>
                <w:szCs w:val="22"/>
              </w:rPr>
              <w:t>.</w:t>
            </w:r>
            <w:r w:rsidRPr="00812594">
              <w:rPr>
                <w:rFonts w:cs="Arial"/>
                <w:b/>
                <w:szCs w:val="22"/>
              </w:rPr>
              <w:tab/>
            </w:r>
            <w:r>
              <w:rPr>
                <w:rFonts w:cs="Arial"/>
                <w:b/>
                <w:szCs w:val="22"/>
              </w:rPr>
              <w:t>Gewasbescherming</w:t>
            </w:r>
          </w:p>
          <w:p w:rsidR="00B07E9E" w:rsidRPr="00812594" w:rsidRDefault="00B07E9E" w:rsidP="00B07E9E">
            <w:pPr>
              <w:rPr>
                <w:rFonts w:cs="Arial"/>
                <w:szCs w:val="22"/>
              </w:rPr>
            </w:pPr>
          </w:p>
          <w:p w:rsidR="00B07E9E" w:rsidRPr="00812594" w:rsidRDefault="00B07E9E" w:rsidP="00B07E9E">
            <w:pPr>
              <w:rPr>
                <w:rFonts w:cs="Arial"/>
                <w:szCs w:val="22"/>
              </w:rPr>
            </w:pPr>
          </w:p>
          <w:p w:rsidR="00B07E9E" w:rsidRPr="00812594" w:rsidRDefault="00B07E9E" w:rsidP="00B07E9E">
            <w:pPr>
              <w:rPr>
                <w:rFonts w:cs="Arial"/>
                <w:szCs w:val="22"/>
              </w:rPr>
            </w:pPr>
            <w:r w:rsidRPr="00812594">
              <w:rPr>
                <w:rFonts w:cs="Arial"/>
                <w:szCs w:val="22"/>
              </w:rPr>
              <w:t xml:space="preserve">Naam coach:  </w:t>
            </w:r>
            <w:r w:rsidRPr="00812594">
              <w:rPr>
                <w:rFonts w:cs="Arial"/>
                <w:szCs w:val="22"/>
              </w:rPr>
              <w:tab/>
              <w:t>________________________________________</w:t>
            </w:r>
          </w:p>
          <w:p w:rsidR="00B07E9E" w:rsidRPr="00812594" w:rsidRDefault="00B07E9E" w:rsidP="00B07E9E">
            <w:pPr>
              <w:rPr>
                <w:rFonts w:cs="Arial"/>
                <w:szCs w:val="22"/>
              </w:rPr>
            </w:pPr>
          </w:p>
          <w:p w:rsidR="00B07E9E" w:rsidRPr="00812594" w:rsidRDefault="00B07E9E" w:rsidP="00B07E9E">
            <w:pPr>
              <w:rPr>
                <w:rFonts w:cs="Arial"/>
                <w:szCs w:val="22"/>
              </w:rPr>
            </w:pPr>
            <w:r w:rsidRPr="00812594">
              <w:rPr>
                <w:rFonts w:cs="Arial"/>
                <w:szCs w:val="22"/>
              </w:rPr>
              <w:t xml:space="preserve">Inleverdatum:  </w:t>
            </w:r>
            <w:r w:rsidRPr="00812594">
              <w:rPr>
                <w:rFonts w:cs="Arial"/>
                <w:szCs w:val="22"/>
              </w:rPr>
              <w:tab/>
              <w:t>________________________________________</w:t>
            </w:r>
          </w:p>
          <w:p w:rsidR="00B07E9E" w:rsidRPr="00812594" w:rsidRDefault="00B07E9E" w:rsidP="00B07E9E">
            <w:pPr>
              <w:rPr>
                <w:rFonts w:cs="Arial"/>
                <w:szCs w:val="22"/>
              </w:rPr>
            </w:pPr>
          </w:p>
          <w:p w:rsidR="00B07E9E" w:rsidRPr="00812594" w:rsidRDefault="00B07E9E" w:rsidP="00B07E9E">
            <w:pPr>
              <w:rPr>
                <w:rFonts w:cs="Arial"/>
                <w:szCs w:val="22"/>
              </w:rPr>
            </w:pPr>
            <w:r w:rsidRPr="00812594">
              <w:rPr>
                <w:rFonts w:cs="Arial"/>
                <w:szCs w:val="22"/>
              </w:rPr>
              <w:t xml:space="preserve">Naam leerling: </w:t>
            </w:r>
            <w:r w:rsidRPr="00812594">
              <w:rPr>
                <w:rFonts w:cs="Arial"/>
                <w:szCs w:val="22"/>
              </w:rPr>
              <w:tab/>
              <w:t>________________________________________</w:t>
            </w:r>
          </w:p>
          <w:p w:rsidR="00B07E9E" w:rsidRPr="00812594" w:rsidRDefault="00B07E9E" w:rsidP="00B07E9E">
            <w:pPr>
              <w:rPr>
                <w:rFonts w:cs="Arial"/>
                <w:szCs w:val="22"/>
              </w:rPr>
            </w:pPr>
          </w:p>
          <w:p w:rsidR="00B07E9E" w:rsidRPr="00812594" w:rsidRDefault="00B07E9E" w:rsidP="00B07E9E">
            <w:pPr>
              <w:rPr>
                <w:rFonts w:cs="Arial"/>
                <w:szCs w:val="22"/>
              </w:rPr>
            </w:pPr>
            <w:r w:rsidRPr="00812594">
              <w:rPr>
                <w:rFonts w:cs="Arial"/>
                <w:noProof/>
                <w:szCs w:val="22"/>
              </w:rPr>
              <mc:AlternateContent>
                <mc:Choice Requires="wps">
                  <w:drawing>
                    <wp:anchor distT="0" distB="0" distL="114300" distR="114300" simplePos="0" relativeHeight="251674624" behindDoc="0" locked="0" layoutInCell="1" allowOverlap="1" wp14:anchorId="0D690DFD" wp14:editId="124A5D6F">
                      <wp:simplePos x="0" y="0"/>
                      <wp:positionH relativeFrom="column">
                        <wp:posOffset>739140</wp:posOffset>
                      </wp:positionH>
                      <wp:positionV relativeFrom="paragraph">
                        <wp:posOffset>367030</wp:posOffset>
                      </wp:positionV>
                      <wp:extent cx="123825" cy="123825"/>
                      <wp:effectExtent l="0" t="0" r="0" b="0"/>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4E47" id="Rechthoek 14" o:spid="_x0000_s1026" style="position:absolute;margin-left:58.2pt;margin-top:28.9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"/>
                  </w:pict>
                </mc:Fallback>
              </mc:AlternateContent>
            </w:r>
            <w:r w:rsidRPr="00812594">
              <w:rPr>
                <w:rFonts w:cs="Arial"/>
                <w:noProof/>
                <w:szCs w:val="22"/>
              </w:rPr>
              <mc:AlternateContent>
                <mc:Choice Requires="wps">
                  <w:drawing>
                    <wp:anchor distT="0" distB="0" distL="114300" distR="114300" simplePos="0" relativeHeight="251672576" behindDoc="0" locked="0" layoutInCell="1" allowOverlap="1" wp14:anchorId="49EF197B" wp14:editId="74B15953">
                      <wp:simplePos x="0" y="0"/>
                      <wp:positionH relativeFrom="column">
                        <wp:posOffset>744220</wp:posOffset>
                      </wp:positionH>
                      <wp:positionV relativeFrom="paragraph">
                        <wp:posOffset>14605</wp:posOffset>
                      </wp:positionV>
                      <wp:extent cx="123825" cy="123825"/>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ED4D" id="Rechthoek 13" o:spid="_x0000_s1026" style="position:absolute;margin-left:58.6pt;margin-top:1.1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"/>
                  </w:pict>
                </mc:Fallback>
              </mc:AlternateContent>
            </w:r>
            <w:r w:rsidRPr="00812594">
              <w:rPr>
                <w:rFonts w:cs="Arial"/>
                <w:noProof/>
                <w:szCs w:val="22"/>
              </w:rPr>
              <mc:AlternateContent>
                <mc:Choice Requires="wps">
                  <w:drawing>
                    <wp:anchor distT="0" distB="0" distL="114300" distR="114300" simplePos="0" relativeHeight="251673600" behindDoc="0" locked="0" layoutInCell="1" allowOverlap="1" wp14:anchorId="52BCB698" wp14:editId="2CB5BF5C">
                      <wp:simplePos x="0" y="0"/>
                      <wp:positionH relativeFrom="column">
                        <wp:posOffset>739140</wp:posOffset>
                      </wp:positionH>
                      <wp:positionV relativeFrom="paragraph">
                        <wp:posOffset>186055</wp:posOffset>
                      </wp:positionV>
                      <wp:extent cx="123825" cy="123825"/>
                      <wp:effectExtent l="0" t="0" r="0" b="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E2583" id="Rechthoek 12" o:spid="_x0000_s1026" style="position:absolute;margin-left:58.2pt;margin-top:14.6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"/>
                  </w:pict>
                </mc:Fallback>
              </mc:AlternateContent>
            </w:r>
            <w:r w:rsidRPr="00812594">
              <w:rPr>
                <w:rFonts w:cs="Arial"/>
                <w:szCs w:val="22"/>
              </w:rPr>
              <w:t xml:space="preserve">Opleiding </w:t>
            </w:r>
            <w:r w:rsidRPr="00812594">
              <w:rPr>
                <w:rFonts w:cs="Arial"/>
                <w:szCs w:val="22"/>
              </w:rPr>
              <w:tab/>
              <w:t xml:space="preserve">  Medewerker agrarisch loonbedrijf</w:t>
            </w:r>
            <w:r w:rsidRPr="00812594">
              <w:rPr>
                <w:rFonts w:cs="Arial"/>
                <w:szCs w:val="22"/>
              </w:rPr>
              <w:br/>
              <w:t xml:space="preserve">                         Vakbekwaam medewerker agrarisch loonbedrijf</w:t>
            </w:r>
            <w:r w:rsidRPr="00812594">
              <w:rPr>
                <w:rFonts w:cs="Arial"/>
                <w:szCs w:val="22"/>
              </w:rPr>
              <w:br/>
              <w:t xml:space="preserve"> </w:t>
            </w:r>
            <w:r w:rsidRPr="00812594">
              <w:rPr>
                <w:rFonts w:cs="Arial"/>
                <w:szCs w:val="22"/>
              </w:rPr>
              <w:tab/>
              <w:t xml:space="preserve">             Vakexpert agrarisch loonbedrijf</w:t>
            </w:r>
          </w:p>
          <w:p w:rsidR="00B07E9E" w:rsidRPr="00812594" w:rsidRDefault="00B07E9E" w:rsidP="00B07E9E">
            <w:pPr>
              <w:rPr>
                <w:rFonts w:cs="Arial"/>
                <w:szCs w:val="22"/>
              </w:rPr>
            </w:pPr>
            <w:r w:rsidRPr="00812594">
              <w:rPr>
                <w:rFonts w:cs="Arial"/>
                <w:szCs w:val="22"/>
              </w:rPr>
              <w:t xml:space="preserve">                 (aankruisen welke opleiding)</w:t>
            </w:r>
          </w:p>
          <w:p w:rsidR="00B07E9E" w:rsidRPr="00812594" w:rsidRDefault="00B07E9E" w:rsidP="00B07E9E">
            <w:pPr>
              <w:rPr>
                <w:rFonts w:cs="Arial"/>
                <w:szCs w:val="22"/>
              </w:rPr>
            </w:pPr>
          </w:p>
          <w:p w:rsidR="00B07E9E" w:rsidRPr="00812594" w:rsidRDefault="00B07E9E" w:rsidP="00B07E9E">
            <w:pPr>
              <w:rPr>
                <w:rFonts w:cs="Arial"/>
                <w:szCs w:val="22"/>
              </w:rPr>
            </w:pPr>
            <w:r w:rsidRPr="00812594">
              <w:rPr>
                <w:rFonts w:cs="Arial"/>
                <w:szCs w:val="22"/>
              </w:rPr>
              <w:t xml:space="preserve">BPV-bedrijf:             ________________________________________ </w:t>
            </w:r>
          </w:p>
          <w:p w:rsidR="00B07E9E" w:rsidRPr="00812594" w:rsidRDefault="00B07E9E" w:rsidP="00B07E9E">
            <w:pPr>
              <w:rPr>
                <w:rFonts w:cs="Arial"/>
                <w:szCs w:val="22"/>
              </w:rPr>
            </w:pPr>
          </w:p>
          <w:p w:rsidR="00B07E9E" w:rsidRPr="00812594" w:rsidRDefault="00B07E9E" w:rsidP="00B07E9E">
            <w:pPr>
              <w:pBdr>
                <w:top w:val="single" w:sz="4" w:space="1" w:color="auto"/>
                <w:left w:val="single" w:sz="4" w:space="23" w:color="auto"/>
                <w:bottom w:val="single" w:sz="4" w:space="1" w:color="auto"/>
                <w:right w:val="single" w:sz="4" w:space="31" w:color="auto"/>
              </w:pBdr>
              <w:spacing w:after="120"/>
              <w:rPr>
                <w:rFonts w:cs="Arial"/>
                <w:szCs w:val="22"/>
              </w:rPr>
            </w:pPr>
            <w:r w:rsidRPr="00812594">
              <w:rPr>
                <w:rFonts w:cs="Arial"/>
                <w:szCs w:val="22"/>
              </w:rPr>
              <w:t>De BPV-begeleider heeft bovenstaande opdracht gezien, besproken met de student en gaat akkoord met de gemaakte opdracht.</w:t>
            </w:r>
          </w:p>
          <w:p w:rsidR="00B07E9E" w:rsidRPr="00812594" w:rsidRDefault="00B07E9E" w:rsidP="00B07E9E">
            <w:pPr>
              <w:pBdr>
                <w:top w:val="single" w:sz="4" w:space="1" w:color="auto"/>
                <w:left w:val="single" w:sz="4" w:space="23" w:color="auto"/>
                <w:bottom w:val="single" w:sz="4" w:space="1" w:color="auto"/>
                <w:right w:val="single" w:sz="4" w:space="31" w:color="auto"/>
              </w:pBdr>
              <w:spacing w:after="120"/>
              <w:rPr>
                <w:rFonts w:cs="Arial"/>
                <w:szCs w:val="22"/>
              </w:rPr>
            </w:pPr>
            <w:r w:rsidRPr="00812594">
              <w:rPr>
                <w:rFonts w:cs="Arial"/>
                <w:szCs w:val="22"/>
              </w:rPr>
              <w:t>Verzoek aan BPV-begeleider om samen met student te bepalen wat belangrijk is om te weten en te kunnen op het gebied  van mestverwerking.</w:t>
            </w:r>
          </w:p>
          <w:p w:rsidR="00B07E9E" w:rsidRPr="00812594" w:rsidRDefault="00B07E9E" w:rsidP="00B07E9E">
            <w:pPr>
              <w:pBdr>
                <w:top w:val="single" w:sz="4" w:space="1" w:color="auto"/>
                <w:left w:val="single" w:sz="4" w:space="23" w:color="auto"/>
                <w:bottom w:val="single" w:sz="4" w:space="1" w:color="auto"/>
                <w:right w:val="single" w:sz="4" w:space="31" w:color="auto"/>
              </w:pBdr>
              <w:rPr>
                <w:rFonts w:cs="Arial"/>
                <w:szCs w:val="22"/>
              </w:rPr>
            </w:pPr>
            <w:r w:rsidRPr="00812594">
              <w:rPr>
                <w:rFonts w:cs="Arial"/>
                <w:szCs w:val="22"/>
              </w:rPr>
              <w:t>Naam BPV-begeleider:</w:t>
            </w:r>
            <w:r w:rsidRPr="00812594">
              <w:rPr>
                <w:rFonts w:cs="Arial"/>
                <w:szCs w:val="22"/>
              </w:rPr>
              <w:tab/>
            </w:r>
            <w:r w:rsidRPr="00812594">
              <w:rPr>
                <w:rFonts w:cs="Arial"/>
                <w:szCs w:val="22"/>
              </w:rPr>
              <w:tab/>
            </w:r>
            <w:r w:rsidRPr="00812594">
              <w:rPr>
                <w:rFonts w:cs="Arial"/>
                <w:szCs w:val="22"/>
              </w:rPr>
              <w:tab/>
              <w:t>__________________________________</w:t>
            </w:r>
          </w:p>
          <w:p w:rsidR="00B07E9E" w:rsidRPr="00812594" w:rsidRDefault="00B07E9E" w:rsidP="00B07E9E">
            <w:pPr>
              <w:pBdr>
                <w:top w:val="single" w:sz="4" w:space="1" w:color="auto"/>
                <w:left w:val="single" w:sz="4" w:space="23" w:color="auto"/>
                <w:bottom w:val="single" w:sz="4" w:space="1" w:color="auto"/>
                <w:right w:val="single" w:sz="4" w:space="31" w:color="auto"/>
              </w:pBdr>
              <w:rPr>
                <w:rFonts w:cs="Arial"/>
                <w:szCs w:val="22"/>
              </w:rPr>
            </w:pPr>
          </w:p>
          <w:p w:rsidR="00B07E9E" w:rsidRPr="00812594" w:rsidRDefault="00B07E9E" w:rsidP="00B07E9E">
            <w:pPr>
              <w:pBdr>
                <w:top w:val="single" w:sz="4" w:space="1" w:color="auto"/>
                <w:left w:val="single" w:sz="4" w:space="23" w:color="auto"/>
                <w:bottom w:val="single" w:sz="4" w:space="1" w:color="auto"/>
                <w:right w:val="single" w:sz="4" w:space="31" w:color="auto"/>
              </w:pBdr>
              <w:rPr>
                <w:rFonts w:cs="Arial"/>
                <w:szCs w:val="22"/>
              </w:rPr>
            </w:pPr>
          </w:p>
          <w:p w:rsidR="00B07E9E" w:rsidRPr="00812594" w:rsidRDefault="00B07E9E" w:rsidP="00B07E9E">
            <w:pPr>
              <w:pBdr>
                <w:top w:val="single" w:sz="4" w:space="1" w:color="auto"/>
                <w:left w:val="single" w:sz="4" w:space="23" w:color="auto"/>
                <w:bottom w:val="single" w:sz="4" w:space="1" w:color="auto"/>
                <w:right w:val="single" w:sz="4" w:space="31" w:color="auto"/>
              </w:pBdr>
              <w:rPr>
                <w:rFonts w:cs="Arial"/>
                <w:szCs w:val="22"/>
              </w:rPr>
            </w:pPr>
            <w:r w:rsidRPr="00812594">
              <w:rPr>
                <w:rFonts w:cs="Arial"/>
                <w:szCs w:val="22"/>
              </w:rPr>
              <w:t xml:space="preserve">Handtekening BPV-begeleider: </w:t>
            </w:r>
            <w:r w:rsidRPr="00812594">
              <w:rPr>
                <w:rFonts w:cs="Arial"/>
                <w:szCs w:val="22"/>
              </w:rPr>
              <w:tab/>
            </w:r>
            <w:r w:rsidRPr="00812594">
              <w:rPr>
                <w:rFonts w:cs="Arial"/>
                <w:szCs w:val="22"/>
              </w:rPr>
              <w:tab/>
              <w:t>_________________________________</w:t>
            </w:r>
          </w:p>
          <w:p w:rsidR="00B07E9E" w:rsidRPr="00812594" w:rsidRDefault="00B07E9E" w:rsidP="00B07E9E">
            <w:pPr>
              <w:pBdr>
                <w:top w:val="single" w:sz="4" w:space="1" w:color="auto"/>
                <w:left w:val="single" w:sz="4" w:space="23" w:color="auto"/>
                <w:bottom w:val="single" w:sz="4" w:space="1" w:color="auto"/>
                <w:right w:val="single" w:sz="4" w:space="31" w:color="auto"/>
              </w:pBdr>
              <w:rPr>
                <w:rFonts w:cs="Arial"/>
                <w:szCs w:val="22"/>
              </w:rPr>
            </w:pPr>
          </w:p>
          <w:p w:rsidR="00B07E9E" w:rsidRPr="00812594" w:rsidRDefault="00B07E9E" w:rsidP="00B07E9E">
            <w:pPr>
              <w:rPr>
                <w:rFonts w:cs="Arial"/>
                <w:b/>
                <w:szCs w:val="22"/>
              </w:rPr>
            </w:pPr>
          </w:p>
        </w:tc>
      </w:tr>
    </w:tbl>
    <w:p w:rsidR="00A71547" w:rsidRPr="006F5325" w:rsidRDefault="00A71547" w:rsidP="00376826">
      <w:pPr>
        <w:rPr>
          <w:rFonts w:cs="Arial"/>
          <w:sz w:val="24"/>
          <w:szCs w:val="24"/>
        </w:rPr>
      </w:pPr>
    </w:p>
    <w:tbl>
      <w:tblPr>
        <w:tblpPr w:leftFromText="141" w:rightFromText="141" w:vertAnchor="text" w:horzAnchor="margin" w:tblpY="154"/>
        <w:tblW w:w="9072" w:type="dxa"/>
        <w:tblLayout w:type="fixed"/>
        <w:tblCellMar>
          <w:left w:w="120" w:type="dxa"/>
          <w:right w:w="120" w:type="dxa"/>
        </w:tblCellMar>
        <w:tblLook w:val="0000" w:firstRow="0" w:lastRow="0" w:firstColumn="0" w:lastColumn="0" w:noHBand="0" w:noVBand="0"/>
      </w:tblPr>
      <w:tblGrid>
        <w:gridCol w:w="2113"/>
        <w:gridCol w:w="4394"/>
        <w:gridCol w:w="2565"/>
      </w:tblGrid>
      <w:tr w:rsidR="00A71547" w:rsidRPr="006F5325" w:rsidTr="00A71547">
        <w:tc>
          <w:tcPr>
            <w:tcW w:w="2113" w:type="dxa"/>
            <w:tcBorders>
              <w:top w:val="single" w:sz="6" w:space="0" w:color="000000"/>
              <w:left w:val="single" w:sz="6" w:space="0" w:color="000000"/>
              <w:bottom w:val="single" w:sz="7" w:space="0" w:color="000000"/>
              <w:right w:val="single" w:sz="7" w:space="0" w:color="000000"/>
            </w:tcBorders>
          </w:tcPr>
          <w:p w:rsidR="00A71547" w:rsidRPr="006F5325" w:rsidRDefault="00A71547" w:rsidP="00A71547">
            <w:pPr>
              <w:rPr>
                <w:rFonts w:cs="Arial"/>
                <w:sz w:val="24"/>
                <w:szCs w:val="24"/>
              </w:rPr>
            </w:pPr>
          </w:p>
          <w:p w:rsidR="00A71547" w:rsidRPr="006F5325" w:rsidRDefault="00A71547" w:rsidP="00A71547">
            <w:pPr>
              <w:rPr>
                <w:rFonts w:cs="Arial"/>
                <w:sz w:val="24"/>
                <w:szCs w:val="24"/>
              </w:rPr>
            </w:pPr>
            <w:r w:rsidRPr="006F5325">
              <w:rPr>
                <w:rFonts w:cs="Arial"/>
                <w:b/>
                <w:szCs w:val="24"/>
              </w:rPr>
              <w:t>BEOORDELING</w:t>
            </w:r>
            <w:r w:rsidRPr="006F5325">
              <w:rPr>
                <w:rFonts w:cs="Arial"/>
                <w:sz w:val="24"/>
                <w:szCs w:val="24"/>
              </w:rPr>
              <w:t xml:space="preserve"> Voldoende / Onvoldoende</w:t>
            </w:r>
          </w:p>
        </w:tc>
        <w:tc>
          <w:tcPr>
            <w:tcW w:w="4394" w:type="dxa"/>
            <w:tcBorders>
              <w:top w:val="single" w:sz="6" w:space="0" w:color="000000"/>
              <w:left w:val="single" w:sz="6" w:space="0" w:color="000000"/>
              <w:bottom w:val="single" w:sz="7" w:space="0" w:color="000000"/>
              <w:right w:val="single" w:sz="6" w:space="0" w:color="000000"/>
            </w:tcBorders>
          </w:tcPr>
          <w:p w:rsidR="00A71547" w:rsidRPr="006F5325" w:rsidRDefault="00A71547" w:rsidP="00A71547">
            <w:pPr>
              <w:rPr>
                <w:rFonts w:cs="Arial"/>
                <w:sz w:val="24"/>
                <w:szCs w:val="24"/>
              </w:rPr>
            </w:pPr>
          </w:p>
          <w:p w:rsidR="00A71547" w:rsidRPr="006F5325" w:rsidRDefault="00A71547" w:rsidP="00A71547">
            <w:pPr>
              <w:jc w:val="center"/>
              <w:rPr>
                <w:rFonts w:cs="Arial"/>
                <w:sz w:val="24"/>
                <w:szCs w:val="24"/>
              </w:rPr>
            </w:pPr>
            <w:r w:rsidRPr="006F5325">
              <w:rPr>
                <w:rFonts w:cs="Arial"/>
                <w:sz w:val="24"/>
                <w:szCs w:val="24"/>
              </w:rPr>
              <w:t>Opmerkingen</w:t>
            </w:r>
          </w:p>
        </w:tc>
        <w:tc>
          <w:tcPr>
            <w:tcW w:w="2565" w:type="dxa"/>
            <w:tcBorders>
              <w:top w:val="single" w:sz="6" w:space="0" w:color="000000"/>
              <w:left w:val="single" w:sz="6" w:space="0" w:color="000000"/>
              <w:bottom w:val="single" w:sz="7" w:space="0" w:color="000000"/>
              <w:right w:val="single" w:sz="6" w:space="0" w:color="000000"/>
            </w:tcBorders>
          </w:tcPr>
          <w:p w:rsidR="00A71547" w:rsidRPr="006F5325" w:rsidRDefault="00A71547" w:rsidP="00A71547">
            <w:pPr>
              <w:rPr>
                <w:rFonts w:cs="Arial"/>
                <w:sz w:val="24"/>
                <w:szCs w:val="24"/>
              </w:rPr>
            </w:pPr>
          </w:p>
          <w:p w:rsidR="00A71547" w:rsidRPr="006F5325" w:rsidRDefault="00A71547" w:rsidP="00A71547">
            <w:pPr>
              <w:rPr>
                <w:rFonts w:cs="Arial"/>
                <w:sz w:val="24"/>
                <w:szCs w:val="24"/>
              </w:rPr>
            </w:pPr>
            <w:r w:rsidRPr="006F5325">
              <w:rPr>
                <w:rFonts w:cs="Arial"/>
                <w:sz w:val="24"/>
                <w:szCs w:val="24"/>
              </w:rPr>
              <w:t>Beoordeeld door coach</w:t>
            </w:r>
          </w:p>
        </w:tc>
      </w:tr>
      <w:tr w:rsidR="00A71547" w:rsidRPr="006F5325" w:rsidTr="00A71547">
        <w:trPr>
          <w:trHeight w:val="1292"/>
        </w:trPr>
        <w:tc>
          <w:tcPr>
            <w:tcW w:w="2113" w:type="dxa"/>
            <w:tcBorders>
              <w:top w:val="single" w:sz="6" w:space="0" w:color="000000"/>
              <w:left w:val="single" w:sz="6" w:space="0" w:color="000000"/>
              <w:bottom w:val="single" w:sz="7" w:space="0" w:color="000000"/>
              <w:right w:val="single" w:sz="7" w:space="0" w:color="000000"/>
            </w:tcBorders>
          </w:tcPr>
          <w:p w:rsidR="00A71547" w:rsidRPr="006F5325" w:rsidRDefault="00A71547" w:rsidP="00A71547">
            <w:pPr>
              <w:rPr>
                <w:rFonts w:cs="Arial"/>
                <w:sz w:val="24"/>
                <w:szCs w:val="24"/>
              </w:rPr>
            </w:pPr>
          </w:p>
        </w:tc>
        <w:tc>
          <w:tcPr>
            <w:tcW w:w="4394" w:type="dxa"/>
            <w:tcBorders>
              <w:top w:val="single" w:sz="6" w:space="0" w:color="000000"/>
              <w:left w:val="single" w:sz="6" w:space="0" w:color="000000"/>
              <w:bottom w:val="single" w:sz="7" w:space="0" w:color="000000"/>
              <w:right w:val="single" w:sz="6" w:space="0" w:color="000000"/>
            </w:tcBorders>
          </w:tcPr>
          <w:p w:rsidR="00A71547" w:rsidRPr="006F5325" w:rsidRDefault="00A71547" w:rsidP="00A71547">
            <w:pPr>
              <w:rPr>
                <w:rFonts w:cs="Arial"/>
                <w:sz w:val="24"/>
                <w:szCs w:val="24"/>
              </w:rPr>
            </w:pPr>
          </w:p>
          <w:p w:rsidR="00A71547" w:rsidRPr="006F5325" w:rsidRDefault="00A71547" w:rsidP="00A71547">
            <w:pPr>
              <w:rPr>
                <w:rFonts w:cs="Arial"/>
                <w:sz w:val="24"/>
                <w:szCs w:val="24"/>
              </w:rPr>
            </w:pPr>
          </w:p>
        </w:tc>
        <w:tc>
          <w:tcPr>
            <w:tcW w:w="2565" w:type="dxa"/>
            <w:tcBorders>
              <w:top w:val="single" w:sz="6" w:space="0" w:color="000000"/>
              <w:left w:val="single" w:sz="6" w:space="0" w:color="000000"/>
              <w:bottom w:val="single" w:sz="7" w:space="0" w:color="000000"/>
              <w:right w:val="single" w:sz="6" w:space="0" w:color="000000"/>
            </w:tcBorders>
          </w:tcPr>
          <w:p w:rsidR="00A71547" w:rsidRPr="006F5325" w:rsidRDefault="00A71547" w:rsidP="00A71547">
            <w:pPr>
              <w:rPr>
                <w:rFonts w:cs="Arial"/>
                <w:sz w:val="24"/>
                <w:szCs w:val="24"/>
              </w:rPr>
            </w:pPr>
          </w:p>
        </w:tc>
      </w:tr>
      <w:tr w:rsidR="00A71547" w:rsidRPr="006F5325" w:rsidTr="00A71547">
        <w:trPr>
          <w:trHeight w:val="1256"/>
        </w:trPr>
        <w:tc>
          <w:tcPr>
            <w:tcW w:w="2113" w:type="dxa"/>
            <w:tcBorders>
              <w:top w:val="single" w:sz="6" w:space="0" w:color="000000"/>
              <w:left w:val="single" w:sz="6" w:space="0" w:color="000000"/>
              <w:bottom w:val="single" w:sz="7" w:space="0" w:color="000000"/>
              <w:right w:val="single" w:sz="7" w:space="0" w:color="000000"/>
            </w:tcBorders>
          </w:tcPr>
          <w:p w:rsidR="00A71547" w:rsidRPr="006F5325" w:rsidRDefault="00A71547" w:rsidP="00A71547">
            <w:pPr>
              <w:rPr>
                <w:rFonts w:cs="Arial"/>
                <w:sz w:val="24"/>
                <w:szCs w:val="24"/>
              </w:rPr>
            </w:pPr>
          </w:p>
          <w:p w:rsidR="00A71547" w:rsidRPr="006F5325" w:rsidRDefault="00A71547" w:rsidP="00A71547">
            <w:pPr>
              <w:rPr>
                <w:rFonts w:cs="Arial"/>
                <w:sz w:val="24"/>
                <w:szCs w:val="24"/>
              </w:rPr>
            </w:pPr>
          </w:p>
        </w:tc>
        <w:tc>
          <w:tcPr>
            <w:tcW w:w="4394" w:type="dxa"/>
            <w:tcBorders>
              <w:top w:val="single" w:sz="6" w:space="0" w:color="000000"/>
              <w:left w:val="single" w:sz="6" w:space="0" w:color="000000"/>
              <w:bottom w:val="single" w:sz="7" w:space="0" w:color="000000"/>
              <w:right w:val="single" w:sz="6" w:space="0" w:color="000000"/>
            </w:tcBorders>
          </w:tcPr>
          <w:p w:rsidR="00A71547" w:rsidRPr="006F5325" w:rsidRDefault="00A71547" w:rsidP="00A71547">
            <w:pPr>
              <w:rPr>
                <w:rFonts w:cs="Arial"/>
                <w:sz w:val="24"/>
                <w:szCs w:val="24"/>
              </w:rPr>
            </w:pPr>
          </w:p>
          <w:p w:rsidR="00A71547" w:rsidRPr="006F5325" w:rsidRDefault="00A71547" w:rsidP="00A71547">
            <w:pPr>
              <w:rPr>
                <w:rFonts w:cs="Arial"/>
                <w:sz w:val="24"/>
                <w:szCs w:val="24"/>
              </w:rPr>
            </w:pPr>
          </w:p>
        </w:tc>
        <w:tc>
          <w:tcPr>
            <w:tcW w:w="2565" w:type="dxa"/>
            <w:tcBorders>
              <w:top w:val="single" w:sz="6" w:space="0" w:color="000000"/>
              <w:left w:val="single" w:sz="6" w:space="0" w:color="000000"/>
              <w:bottom w:val="single" w:sz="7" w:space="0" w:color="000000"/>
              <w:right w:val="single" w:sz="6" w:space="0" w:color="000000"/>
            </w:tcBorders>
          </w:tcPr>
          <w:p w:rsidR="00A71547" w:rsidRPr="006F5325" w:rsidRDefault="00A71547" w:rsidP="00A71547">
            <w:pPr>
              <w:rPr>
                <w:rFonts w:cs="Arial"/>
                <w:sz w:val="24"/>
                <w:szCs w:val="24"/>
              </w:rPr>
            </w:pPr>
          </w:p>
        </w:tc>
      </w:tr>
    </w:tbl>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376826" w:rsidRPr="006F5325" w:rsidRDefault="00CF1390" w:rsidP="00376826">
      <w:pPr>
        <w:rPr>
          <w:rFonts w:cs="Arial"/>
          <w:sz w:val="24"/>
          <w:szCs w:val="24"/>
        </w:rPr>
      </w:pPr>
      <w:r w:rsidRPr="006F5325">
        <w:rPr>
          <w:rFonts w:cs="Arial"/>
          <w:noProof/>
          <w:sz w:val="24"/>
          <w:szCs w:val="24"/>
        </w:rPr>
        <w:drawing>
          <wp:anchor distT="0" distB="0" distL="114300" distR="114300" simplePos="0" relativeHeight="251659264" behindDoc="1" locked="0" layoutInCell="1" allowOverlap="1" wp14:anchorId="082E0B01" wp14:editId="6968E81F">
            <wp:simplePos x="0" y="0"/>
            <wp:positionH relativeFrom="column">
              <wp:posOffset>3678582</wp:posOffset>
            </wp:positionH>
            <wp:positionV relativeFrom="paragraph">
              <wp:posOffset>176</wp:posOffset>
            </wp:positionV>
            <wp:extent cx="2325370" cy="1540510"/>
            <wp:effectExtent l="0" t="0" r="0" b="2540"/>
            <wp:wrapTight wrapText="bothSides">
              <wp:wrapPolygon edited="0">
                <wp:start x="0" y="0"/>
                <wp:lineTo x="0" y="21369"/>
                <wp:lineTo x="21411" y="21369"/>
                <wp:lineTo x="21411" y="0"/>
                <wp:lineTo x="0" y="0"/>
              </wp:wrapPolygon>
            </wp:wrapTight>
            <wp:docPr id="99" name="Afbeelding 99" descr="gewasbesche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gewasbescherm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5370" cy="1540510"/>
                    </a:xfrm>
                    <a:prstGeom prst="rect">
                      <a:avLst/>
                    </a:prstGeom>
                    <a:noFill/>
                  </pic:spPr>
                </pic:pic>
              </a:graphicData>
            </a:graphic>
            <wp14:sizeRelH relativeFrom="page">
              <wp14:pctWidth>0</wp14:pctWidth>
            </wp14:sizeRelH>
            <wp14:sizeRelV relativeFrom="page">
              <wp14:pctHeight>0</wp14:pctHeight>
            </wp14:sizeRelV>
          </wp:anchor>
        </w:drawing>
      </w:r>
    </w:p>
    <w:p w:rsidR="00376826" w:rsidRPr="006F5325" w:rsidRDefault="00376826" w:rsidP="00376826">
      <w:pPr>
        <w:rPr>
          <w:rFonts w:cs="Arial"/>
          <w:sz w:val="24"/>
          <w:szCs w:val="24"/>
        </w:rPr>
      </w:pPr>
    </w:p>
    <w:p w:rsidR="00550864" w:rsidRDefault="00CF1390" w:rsidP="00376826">
      <w:pPr>
        <w:rPr>
          <w:rFonts w:cs="Arial"/>
          <w:b/>
          <w:sz w:val="24"/>
          <w:szCs w:val="24"/>
        </w:rPr>
      </w:pPr>
      <w:r>
        <w:rPr>
          <w:rFonts w:cs="Arial"/>
          <w:b/>
          <w:sz w:val="24"/>
          <w:szCs w:val="24"/>
        </w:rPr>
        <w:t>Deze opdracht bestaat uit twee onderdelen:</w:t>
      </w:r>
    </w:p>
    <w:p w:rsidR="00CF1390" w:rsidRDefault="00CF1390" w:rsidP="00376826">
      <w:pPr>
        <w:rPr>
          <w:rFonts w:cs="Arial"/>
          <w:b/>
          <w:sz w:val="24"/>
          <w:szCs w:val="24"/>
        </w:rPr>
      </w:pPr>
    </w:p>
    <w:p w:rsidR="00CF1390" w:rsidRPr="00CF1390" w:rsidRDefault="00CF1390" w:rsidP="00CF1390">
      <w:pPr>
        <w:pStyle w:val="Lijstalinea"/>
        <w:numPr>
          <w:ilvl w:val="0"/>
          <w:numId w:val="7"/>
        </w:numPr>
        <w:rPr>
          <w:rFonts w:cs="Arial"/>
          <w:b/>
          <w:sz w:val="24"/>
          <w:szCs w:val="24"/>
        </w:rPr>
      </w:pPr>
      <w:r>
        <w:rPr>
          <w:rFonts w:cs="Arial"/>
          <w:b/>
          <w:sz w:val="24"/>
          <w:szCs w:val="24"/>
        </w:rPr>
        <w:t>Middelenkeuze</w:t>
      </w:r>
    </w:p>
    <w:p w:rsidR="00550864" w:rsidRPr="00CF1390" w:rsidRDefault="008F7CFA" w:rsidP="00CF1390">
      <w:pPr>
        <w:pStyle w:val="Lijstalinea"/>
        <w:numPr>
          <w:ilvl w:val="0"/>
          <w:numId w:val="7"/>
        </w:numPr>
        <w:rPr>
          <w:rFonts w:cs="Arial"/>
          <w:b/>
          <w:sz w:val="24"/>
          <w:szCs w:val="24"/>
        </w:rPr>
      </w:pPr>
      <w:r>
        <w:rPr>
          <w:rFonts w:cs="Arial"/>
          <w:b/>
          <w:sz w:val="24"/>
          <w:szCs w:val="24"/>
        </w:rPr>
        <w:t>De v</w:t>
      </w:r>
      <w:r w:rsidR="00CF1390">
        <w:rPr>
          <w:rFonts w:cs="Arial"/>
          <w:b/>
          <w:sz w:val="24"/>
          <w:szCs w:val="24"/>
        </w:rPr>
        <w:t xml:space="preserve">eldspuit </w:t>
      </w:r>
    </w:p>
    <w:p w:rsidR="00550864" w:rsidRDefault="00550864" w:rsidP="00376826">
      <w:pPr>
        <w:rPr>
          <w:rFonts w:cs="Arial"/>
          <w:b/>
          <w:sz w:val="24"/>
          <w:szCs w:val="24"/>
        </w:rPr>
      </w:pPr>
    </w:p>
    <w:p w:rsidR="00CF1390" w:rsidRDefault="00CF1390" w:rsidP="00CF1390">
      <w:pPr>
        <w:ind w:left="360" w:hanging="360"/>
        <w:rPr>
          <w:rFonts w:cs="Arial"/>
          <w:b/>
          <w:sz w:val="24"/>
          <w:szCs w:val="24"/>
        </w:rPr>
      </w:pPr>
      <w:r>
        <w:rPr>
          <w:rFonts w:cs="Arial"/>
          <w:b/>
          <w:sz w:val="24"/>
          <w:szCs w:val="24"/>
        </w:rPr>
        <w:t>Onderdeel 1</w:t>
      </w:r>
      <w:r>
        <w:rPr>
          <w:rFonts w:cs="Arial"/>
          <w:b/>
          <w:sz w:val="24"/>
          <w:szCs w:val="24"/>
        </w:rPr>
        <w:tab/>
      </w:r>
    </w:p>
    <w:p w:rsidR="00CF1390" w:rsidRDefault="00CF1390" w:rsidP="00CF1390">
      <w:pPr>
        <w:ind w:left="360" w:hanging="360"/>
        <w:rPr>
          <w:rFonts w:cs="Arial"/>
          <w:b/>
          <w:sz w:val="24"/>
          <w:szCs w:val="24"/>
        </w:rPr>
      </w:pPr>
    </w:p>
    <w:p w:rsidR="00376826" w:rsidRPr="00CF1390" w:rsidRDefault="00376826" w:rsidP="00CF1390">
      <w:pPr>
        <w:rPr>
          <w:rFonts w:cs="Arial"/>
          <w:sz w:val="24"/>
          <w:szCs w:val="24"/>
          <w:u w:val="single"/>
        </w:rPr>
      </w:pPr>
      <w:r w:rsidRPr="00CF1390">
        <w:rPr>
          <w:rFonts w:cs="Arial"/>
          <w:sz w:val="24"/>
          <w:szCs w:val="24"/>
        </w:rPr>
        <w:t>Kennis krijgen van middelenkeuze, toepassingstijdstip, bestrijdingsschema’s</w:t>
      </w:r>
    </w:p>
    <w:p w:rsidR="00376826" w:rsidRPr="006F5325" w:rsidRDefault="00376826" w:rsidP="00376826">
      <w:pPr>
        <w:rPr>
          <w:rFonts w:cs="Arial"/>
          <w:sz w:val="24"/>
          <w:szCs w:val="24"/>
        </w:rPr>
      </w:pPr>
    </w:p>
    <w:p w:rsidR="0064117E" w:rsidRDefault="00376826" w:rsidP="00BF715D">
      <w:pPr>
        <w:pStyle w:val="Lijstalinea"/>
        <w:numPr>
          <w:ilvl w:val="0"/>
          <w:numId w:val="6"/>
        </w:numPr>
        <w:rPr>
          <w:rFonts w:cs="Arial"/>
          <w:sz w:val="24"/>
          <w:szCs w:val="24"/>
        </w:rPr>
      </w:pPr>
      <w:r w:rsidRPr="0064117E">
        <w:rPr>
          <w:rFonts w:cs="Arial"/>
          <w:sz w:val="24"/>
          <w:szCs w:val="24"/>
        </w:rPr>
        <w:t>Eerst moet je met behulp van de handleiding opzoeken hoe en bepaald probleem op een bedrijf met chemische middelen kan worden aangepakt. Je kunt deze gegevens terugvinden in de “handleiding gewasbescherming</w:t>
      </w:r>
      <w:r w:rsidR="0028369A" w:rsidRPr="0064117E">
        <w:rPr>
          <w:rFonts w:cs="Arial"/>
          <w:sz w:val="24"/>
          <w:szCs w:val="24"/>
        </w:rPr>
        <w:t xml:space="preserve"> Akkerbouw-</w:t>
      </w:r>
      <w:r w:rsidRPr="0064117E">
        <w:rPr>
          <w:rFonts w:cs="Arial"/>
          <w:sz w:val="24"/>
          <w:szCs w:val="24"/>
        </w:rPr>
        <w:t xml:space="preserve"> Veehouderij”. Met deze gegevens vul je de tabel in. Daarna ga je naar een loonwerkbedrijf en je vraagt welke middelen zij gebruiken in een bepaalde situatie en waarom.</w:t>
      </w:r>
      <w:r w:rsidR="0064117E" w:rsidRPr="0064117E">
        <w:rPr>
          <w:rFonts w:cs="Arial"/>
          <w:sz w:val="24"/>
          <w:szCs w:val="24"/>
        </w:rPr>
        <w:t xml:space="preserve"> </w:t>
      </w:r>
      <w:r w:rsidRPr="0064117E">
        <w:rPr>
          <w:rFonts w:cs="Arial"/>
          <w:sz w:val="24"/>
          <w:szCs w:val="24"/>
        </w:rPr>
        <w:t>Als er in het boekje meerdere middelen worden gebruikt, hoef je er maar maximaal drie te noemen. De middelen die het eerst genoemd worden zijn over het algemeen het meest gangbaar.</w:t>
      </w:r>
    </w:p>
    <w:p w:rsidR="00376826" w:rsidRPr="0064117E" w:rsidRDefault="00376826" w:rsidP="0064117E">
      <w:pPr>
        <w:pStyle w:val="Lijstalinea"/>
        <w:rPr>
          <w:rFonts w:cs="Arial"/>
          <w:sz w:val="24"/>
          <w:szCs w:val="24"/>
        </w:rPr>
      </w:pPr>
      <w:r w:rsidRPr="0064117E">
        <w:rPr>
          <w:rFonts w:cs="Arial"/>
          <w:sz w:val="24"/>
          <w:szCs w:val="24"/>
        </w:rPr>
        <w:t>Onder toepassingstijdstip aangeven wanneer er gespoten wordt, bijvoorbeeld net na het zaaien, in het vierblad-stadium van de maïs of wanneer de zuring bijna bloeit etc.</w:t>
      </w:r>
    </w:p>
    <w:p w:rsidR="006F5325" w:rsidRPr="006F5325" w:rsidRDefault="006F5325" w:rsidP="00376826">
      <w:pPr>
        <w:rPr>
          <w:rFonts w:cs="Arial"/>
          <w:sz w:val="24"/>
          <w:szCs w:val="24"/>
        </w:rPr>
      </w:pPr>
    </w:p>
    <w:p w:rsidR="006F5325" w:rsidRPr="0064117E" w:rsidRDefault="006F5325" w:rsidP="0064117E">
      <w:pPr>
        <w:pStyle w:val="Lijstalinea"/>
        <w:numPr>
          <w:ilvl w:val="0"/>
          <w:numId w:val="6"/>
        </w:numPr>
        <w:rPr>
          <w:rFonts w:cs="Arial"/>
          <w:sz w:val="24"/>
          <w:szCs w:val="24"/>
        </w:rPr>
      </w:pPr>
      <w:r w:rsidRPr="0064117E">
        <w:rPr>
          <w:rFonts w:cs="Arial"/>
          <w:sz w:val="24"/>
          <w:szCs w:val="24"/>
        </w:rPr>
        <w:t xml:space="preserve">Het tweede gedeelte bestaat uit opdrachten rondom de veldspuit. Op school krijgen jullie de lessen rondom onkruidherkenning, plantfysiologie en praktische uitvoering gewasbescherming.  Het kan voorkomen dat er op je bpv bedrijf geen veldspuit aanwezig is, overleg dan met jouw bpv bedrijf wie bij hen de gewasbescherming uitvoert, zodat je deze opdracht bij het bedrijf kunt maken die de gewasbescherming doet. </w:t>
      </w:r>
    </w:p>
    <w:p w:rsidR="006F5325" w:rsidRPr="006F5325" w:rsidRDefault="006F5325" w:rsidP="00376826">
      <w:pPr>
        <w:rPr>
          <w:rFonts w:cs="Arial"/>
          <w:sz w:val="24"/>
          <w:szCs w:val="24"/>
        </w:rPr>
      </w:pPr>
      <w:r w:rsidRPr="006F5325">
        <w:rPr>
          <w:rFonts w:cs="Arial"/>
          <w:sz w:val="24"/>
          <w:szCs w:val="24"/>
        </w:rPr>
        <w:t xml:space="preserve"> </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b/>
          <w:sz w:val="24"/>
          <w:szCs w:val="24"/>
        </w:rPr>
        <w:t>1</w:t>
      </w:r>
      <w:r w:rsidRPr="006F5325">
        <w:rPr>
          <w:rFonts w:cs="Arial"/>
          <w:b/>
          <w:sz w:val="24"/>
          <w:szCs w:val="24"/>
          <w:vertAlign w:val="superscript"/>
        </w:rPr>
        <w:t>e</w:t>
      </w:r>
      <w:r w:rsidRPr="006F5325">
        <w:rPr>
          <w:rFonts w:cs="Arial"/>
          <w:b/>
          <w:sz w:val="24"/>
          <w:szCs w:val="24"/>
        </w:rPr>
        <w:t xml:space="preserve"> probleem:</w:t>
      </w:r>
      <w:r w:rsidRPr="006F5325">
        <w:rPr>
          <w:rFonts w:cs="Arial"/>
          <w:sz w:val="24"/>
          <w:szCs w:val="24"/>
        </w:rPr>
        <w:t xml:space="preserve"> Een boer verwacht veel hanenpoot in een maïsperceel.</w:t>
      </w:r>
    </w:p>
    <w:p w:rsidR="00376826" w:rsidRPr="006F5325" w:rsidRDefault="00376826" w:rsidP="00376826">
      <w:pPr>
        <w:rPr>
          <w:rFonts w:cs="Arial"/>
          <w:sz w:val="24"/>
          <w:szCs w:val="24"/>
        </w:rPr>
      </w:pPr>
    </w:p>
    <w:tbl>
      <w:tblPr>
        <w:tblW w:w="9084" w:type="dxa"/>
        <w:tblInd w:w="120" w:type="dxa"/>
        <w:tblLayout w:type="fixed"/>
        <w:tblCellMar>
          <w:left w:w="120" w:type="dxa"/>
          <w:right w:w="120" w:type="dxa"/>
        </w:tblCellMar>
        <w:tblLook w:val="0000" w:firstRow="0" w:lastRow="0" w:firstColumn="0" w:lastColumn="0" w:noHBand="0" w:noVBand="0"/>
      </w:tblPr>
      <w:tblGrid>
        <w:gridCol w:w="2367"/>
        <w:gridCol w:w="2239"/>
        <w:gridCol w:w="2239"/>
        <w:gridCol w:w="2239"/>
      </w:tblGrid>
      <w:tr w:rsidR="00376826" w:rsidRPr="006F5325" w:rsidTr="00B07E9E">
        <w:tc>
          <w:tcPr>
            <w:tcW w:w="2400"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Naam middel</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dosering l/kg per ha</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kosten per ha</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tijdstip toepassing</w:t>
            </w:r>
          </w:p>
        </w:tc>
      </w:tr>
      <w:tr w:rsidR="00376826" w:rsidRPr="006F5325" w:rsidTr="00B07E9E">
        <w:tc>
          <w:tcPr>
            <w:tcW w:w="2400"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376826" w:rsidRPr="006F5325" w:rsidTr="00B07E9E">
        <w:tc>
          <w:tcPr>
            <w:tcW w:w="2400"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28369A" w:rsidRPr="006F5325" w:rsidTr="00B07E9E">
        <w:tc>
          <w:tcPr>
            <w:tcW w:w="2400" w:type="dxa"/>
            <w:tcBorders>
              <w:top w:val="single" w:sz="7" w:space="0" w:color="000000"/>
              <w:left w:val="single" w:sz="7" w:space="0" w:color="000000"/>
              <w:bottom w:val="single" w:sz="7" w:space="0" w:color="000000"/>
              <w:right w:val="single" w:sz="7" w:space="0" w:color="000000"/>
            </w:tcBorders>
          </w:tcPr>
          <w:p w:rsidR="0028369A" w:rsidRPr="006F5325" w:rsidRDefault="0028369A" w:rsidP="006D2B36">
            <w:pPr>
              <w:rPr>
                <w:rFonts w:cs="Arial"/>
                <w:sz w:val="24"/>
                <w:szCs w:val="24"/>
              </w:rPr>
            </w:pPr>
          </w:p>
          <w:p w:rsidR="0028369A" w:rsidRPr="006F5325" w:rsidRDefault="0028369A"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28369A" w:rsidRPr="006F5325" w:rsidRDefault="0028369A"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28369A" w:rsidRPr="006F5325" w:rsidRDefault="0028369A"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28369A" w:rsidRPr="006F5325" w:rsidRDefault="0028369A" w:rsidP="006D2B36">
            <w:pPr>
              <w:rPr>
                <w:rFonts w:cs="Arial"/>
                <w:sz w:val="24"/>
                <w:szCs w:val="24"/>
              </w:rPr>
            </w:pPr>
          </w:p>
        </w:tc>
      </w:tr>
    </w:tbl>
    <w:p w:rsidR="00376826" w:rsidRPr="006F5325" w:rsidRDefault="00376826" w:rsidP="00376826">
      <w:pPr>
        <w:rPr>
          <w:rFonts w:cs="Arial"/>
          <w:sz w:val="24"/>
          <w:szCs w:val="24"/>
        </w:rPr>
      </w:pPr>
    </w:p>
    <w:p w:rsidR="00B07E9E" w:rsidRDefault="00B07E9E" w:rsidP="00B07E9E">
      <w:pPr>
        <w:pStyle w:val="Lijstalinea"/>
        <w:ind w:left="284"/>
        <w:rPr>
          <w:rFonts w:cs="Arial"/>
          <w:sz w:val="24"/>
          <w:szCs w:val="24"/>
        </w:rPr>
      </w:pPr>
    </w:p>
    <w:p w:rsidR="00B07E9E" w:rsidRDefault="00B07E9E" w:rsidP="00B07E9E">
      <w:pPr>
        <w:pStyle w:val="Lijstalinea"/>
        <w:ind w:left="284"/>
        <w:rPr>
          <w:rFonts w:cs="Arial"/>
          <w:sz w:val="24"/>
          <w:szCs w:val="24"/>
        </w:rPr>
      </w:pPr>
    </w:p>
    <w:p w:rsidR="0028369A" w:rsidRDefault="00376826" w:rsidP="0064117E">
      <w:pPr>
        <w:pStyle w:val="Lijstalinea"/>
        <w:numPr>
          <w:ilvl w:val="0"/>
          <w:numId w:val="2"/>
        </w:numPr>
        <w:ind w:left="284" w:hanging="349"/>
        <w:rPr>
          <w:rFonts w:cs="Arial"/>
          <w:sz w:val="24"/>
          <w:szCs w:val="24"/>
        </w:rPr>
      </w:pPr>
      <w:r w:rsidRPr="006F5325">
        <w:rPr>
          <w:rFonts w:cs="Arial"/>
          <w:sz w:val="24"/>
          <w:szCs w:val="24"/>
        </w:rPr>
        <w:t>Middelenkeuze loonwerker + reden:</w:t>
      </w:r>
    </w:p>
    <w:p w:rsidR="007119DA" w:rsidRPr="006F5325" w:rsidRDefault="007119DA" w:rsidP="007119DA">
      <w:pPr>
        <w:pStyle w:val="Lijstalinea"/>
        <w:ind w:left="284"/>
        <w:rPr>
          <w:rFonts w:cs="Arial"/>
          <w:sz w:val="24"/>
          <w:szCs w:val="24"/>
        </w:rPr>
      </w:pPr>
    </w:p>
    <w:p w:rsidR="0064117E" w:rsidRDefault="00376826" w:rsidP="0064117E">
      <w:pPr>
        <w:ind w:left="708"/>
        <w:rPr>
          <w:rFonts w:cs="Arial"/>
          <w:sz w:val="24"/>
          <w:szCs w:val="24"/>
        </w:rPr>
      </w:pPr>
      <w:r w:rsidRPr="006F5325">
        <w:rPr>
          <w:rFonts w:cs="Arial"/>
          <w:sz w:val="24"/>
          <w:szCs w:val="24"/>
        </w:rPr>
        <w:t>_________________________________</w:t>
      </w:r>
      <w:r w:rsidR="0028369A" w:rsidRPr="006F5325">
        <w:rPr>
          <w:rFonts w:cs="Arial"/>
          <w:sz w:val="24"/>
          <w:szCs w:val="24"/>
        </w:rPr>
        <w:t>_____________________________</w:t>
      </w:r>
    </w:p>
    <w:p w:rsidR="0064117E" w:rsidRDefault="0064117E" w:rsidP="0064117E">
      <w:pPr>
        <w:ind w:left="708"/>
        <w:rPr>
          <w:rFonts w:cs="Arial"/>
          <w:sz w:val="24"/>
          <w:szCs w:val="24"/>
        </w:rPr>
      </w:pPr>
    </w:p>
    <w:p w:rsidR="00376826" w:rsidRPr="006F5325" w:rsidRDefault="0028369A" w:rsidP="0064117E">
      <w:pPr>
        <w:ind w:left="708"/>
        <w:rPr>
          <w:rFonts w:cs="Arial"/>
          <w:sz w:val="24"/>
          <w:szCs w:val="24"/>
        </w:rPr>
      </w:pPr>
      <w:r w:rsidRPr="006F5325">
        <w:rPr>
          <w:rFonts w:cs="Arial"/>
          <w:sz w:val="24"/>
          <w:szCs w:val="24"/>
        </w:rPr>
        <w:t>_____</w:t>
      </w:r>
      <w:r w:rsidR="0064117E">
        <w:rPr>
          <w:rFonts w:cs="Arial"/>
          <w:sz w:val="24"/>
          <w:szCs w:val="24"/>
        </w:rPr>
        <w:t>________________________________________________________</w:t>
      </w:r>
      <w:r w:rsidRPr="006F5325">
        <w:rPr>
          <w:rFonts w:cs="Arial"/>
          <w:sz w:val="24"/>
          <w:szCs w:val="24"/>
        </w:rPr>
        <w:t>_</w:t>
      </w:r>
    </w:p>
    <w:p w:rsidR="00376826" w:rsidRPr="006F5325" w:rsidRDefault="00376826" w:rsidP="00376826">
      <w:pPr>
        <w:rPr>
          <w:rFonts w:cs="Arial"/>
          <w:sz w:val="24"/>
          <w:szCs w:val="24"/>
        </w:rPr>
      </w:pPr>
    </w:p>
    <w:p w:rsidR="00376826" w:rsidRPr="006F5325" w:rsidRDefault="00376826" w:rsidP="00376826">
      <w:pPr>
        <w:rPr>
          <w:rFonts w:cs="Arial"/>
          <w:b/>
          <w:sz w:val="24"/>
          <w:szCs w:val="24"/>
        </w:rPr>
      </w:pPr>
    </w:p>
    <w:p w:rsidR="00376826" w:rsidRPr="006F5325" w:rsidRDefault="00376826" w:rsidP="00376826">
      <w:pPr>
        <w:rPr>
          <w:rFonts w:cs="Arial"/>
          <w:sz w:val="24"/>
          <w:szCs w:val="24"/>
        </w:rPr>
      </w:pPr>
      <w:r w:rsidRPr="006F5325">
        <w:rPr>
          <w:rFonts w:cs="Arial"/>
          <w:b/>
          <w:sz w:val="24"/>
          <w:szCs w:val="24"/>
        </w:rPr>
        <w:t>2</w:t>
      </w:r>
      <w:r w:rsidRPr="006F5325">
        <w:rPr>
          <w:rFonts w:cs="Arial"/>
          <w:b/>
          <w:sz w:val="24"/>
          <w:szCs w:val="24"/>
          <w:vertAlign w:val="superscript"/>
        </w:rPr>
        <w:t>e</w:t>
      </w:r>
      <w:r w:rsidRPr="006F5325">
        <w:rPr>
          <w:rFonts w:cs="Arial"/>
          <w:b/>
          <w:sz w:val="24"/>
          <w:szCs w:val="24"/>
        </w:rPr>
        <w:t xml:space="preserve"> probleem:</w:t>
      </w:r>
      <w:r w:rsidRPr="006F5325">
        <w:rPr>
          <w:rFonts w:cs="Arial"/>
          <w:sz w:val="24"/>
          <w:szCs w:val="24"/>
        </w:rPr>
        <w:t xml:space="preserve"> Breedbladige onkruiden in de maïs waaronder melde en nachtschade.</w:t>
      </w:r>
    </w:p>
    <w:p w:rsidR="00376826" w:rsidRPr="006F5325" w:rsidRDefault="00376826" w:rsidP="00376826">
      <w:pPr>
        <w:rPr>
          <w:rFonts w:cs="Arial"/>
          <w:sz w:val="24"/>
          <w:szCs w:val="24"/>
        </w:rPr>
      </w:pPr>
    </w:p>
    <w:p w:rsidR="00376826" w:rsidRPr="006F5325" w:rsidRDefault="00376826" w:rsidP="00376826">
      <w:pPr>
        <w:rPr>
          <w:rFonts w:cs="Arial"/>
          <w:sz w:val="24"/>
          <w:szCs w:val="24"/>
        </w:rPr>
      </w:pPr>
    </w:p>
    <w:tbl>
      <w:tblPr>
        <w:tblW w:w="9084" w:type="dxa"/>
        <w:tblInd w:w="120" w:type="dxa"/>
        <w:tblLayout w:type="fixed"/>
        <w:tblCellMar>
          <w:left w:w="120" w:type="dxa"/>
          <w:right w:w="120" w:type="dxa"/>
        </w:tblCellMar>
        <w:tblLook w:val="0000" w:firstRow="0" w:lastRow="0" w:firstColumn="0" w:lastColumn="0" w:noHBand="0" w:noVBand="0"/>
      </w:tblPr>
      <w:tblGrid>
        <w:gridCol w:w="2271"/>
        <w:gridCol w:w="2271"/>
        <w:gridCol w:w="2271"/>
        <w:gridCol w:w="2271"/>
      </w:tblGrid>
      <w:tr w:rsidR="00376826" w:rsidRPr="006F5325" w:rsidTr="0028369A">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Naam middel</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dosering l/kg per ha</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kosten per ha</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tijdstip toepassing</w:t>
            </w:r>
          </w:p>
        </w:tc>
      </w:tr>
      <w:tr w:rsidR="00376826" w:rsidRPr="006F5325" w:rsidTr="0028369A">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376826" w:rsidRPr="006F5325" w:rsidTr="0028369A">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28369A" w:rsidRPr="006F5325" w:rsidTr="0028369A">
        <w:tc>
          <w:tcPr>
            <w:tcW w:w="2271" w:type="dxa"/>
            <w:tcBorders>
              <w:top w:val="single" w:sz="7" w:space="0" w:color="000000"/>
              <w:left w:val="single" w:sz="7" w:space="0" w:color="000000"/>
              <w:bottom w:val="single" w:sz="7" w:space="0" w:color="000000"/>
              <w:right w:val="single" w:sz="7" w:space="0" w:color="000000"/>
            </w:tcBorders>
          </w:tcPr>
          <w:p w:rsidR="0028369A" w:rsidRPr="006F5325" w:rsidRDefault="0028369A" w:rsidP="006D2B36">
            <w:pPr>
              <w:rPr>
                <w:rFonts w:cs="Arial"/>
                <w:sz w:val="24"/>
                <w:szCs w:val="24"/>
              </w:rPr>
            </w:pPr>
          </w:p>
          <w:p w:rsidR="0028369A" w:rsidRPr="006F5325" w:rsidRDefault="0028369A"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28369A" w:rsidRPr="006F5325" w:rsidRDefault="0028369A"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28369A" w:rsidRPr="006F5325" w:rsidRDefault="0028369A"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28369A" w:rsidRPr="006F5325" w:rsidRDefault="0028369A" w:rsidP="006D2B36">
            <w:pPr>
              <w:rPr>
                <w:rFonts w:cs="Arial"/>
                <w:sz w:val="24"/>
                <w:szCs w:val="24"/>
              </w:rPr>
            </w:pPr>
          </w:p>
        </w:tc>
      </w:tr>
    </w:tbl>
    <w:p w:rsidR="00376826" w:rsidRPr="006F5325" w:rsidRDefault="00376826" w:rsidP="00376826">
      <w:pPr>
        <w:rPr>
          <w:rFonts w:cs="Arial"/>
          <w:sz w:val="24"/>
          <w:szCs w:val="24"/>
        </w:rPr>
      </w:pPr>
    </w:p>
    <w:p w:rsidR="0028369A" w:rsidRPr="006F5325" w:rsidRDefault="00376826" w:rsidP="00376826">
      <w:pPr>
        <w:rPr>
          <w:rFonts w:cs="Arial"/>
          <w:sz w:val="24"/>
          <w:szCs w:val="24"/>
        </w:rPr>
      </w:pPr>
      <w:r w:rsidRPr="006F5325">
        <w:rPr>
          <w:rFonts w:cs="Arial"/>
          <w:sz w:val="24"/>
          <w:szCs w:val="24"/>
        </w:rPr>
        <w:t>2.</w:t>
      </w:r>
      <w:r w:rsidRPr="006F5325">
        <w:rPr>
          <w:rFonts w:cs="Arial"/>
          <w:sz w:val="24"/>
          <w:szCs w:val="24"/>
        </w:rPr>
        <w:tab/>
        <w:t>Middelenkeuze loonwerker + reden:</w:t>
      </w:r>
    </w:p>
    <w:p w:rsidR="00376826" w:rsidRPr="006F5325" w:rsidRDefault="00376826" w:rsidP="00376826">
      <w:pPr>
        <w:rPr>
          <w:rFonts w:cs="Arial"/>
          <w:sz w:val="24"/>
          <w:szCs w:val="24"/>
        </w:rPr>
      </w:pPr>
      <w:r w:rsidRPr="006F5325">
        <w:rPr>
          <w:rFonts w:cs="Arial"/>
          <w:sz w:val="24"/>
          <w:szCs w:val="24"/>
        </w:rPr>
        <w:tab/>
      </w:r>
      <w:r w:rsidRPr="006F5325">
        <w:rPr>
          <w:rFonts w:cs="Arial"/>
          <w:sz w:val="24"/>
          <w:szCs w:val="24"/>
        </w:rPr>
        <w:tab/>
        <w:t>_________________________________</w:t>
      </w:r>
      <w:r w:rsidR="0028369A" w:rsidRPr="006F5325">
        <w:rPr>
          <w:rFonts w:cs="Arial"/>
          <w:sz w:val="24"/>
          <w:szCs w:val="24"/>
        </w:rPr>
        <w:t>_____________________________</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b/>
          <w:sz w:val="24"/>
          <w:szCs w:val="24"/>
        </w:rPr>
        <w:t>3</w:t>
      </w:r>
      <w:r w:rsidRPr="006F5325">
        <w:rPr>
          <w:rFonts w:cs="Arial"/>
          <w:b/>
          <w:sz w:val="24"/>
          <w:szCs w:val="24"/>
          <w:vertAlign w:val="superscript"/>
        </w:rPr>
        <w:t>e</w:t>
      </w:r>
      <w:r w:rsidRPr="006F5325">
        <w:rPr>
          <w:rFonts w:cs="Arial"/>
          <w:b/>
          <w:sz w:val="24"/>
          <w:szCs w:val="24"/>
        </w:rPr>
        <w:t xml:space="preserve"> probleem:</w:t>
      </w:r>
      <w:r w:rsidRPr="006F5325">
        <w:rPr>
          <w:rFonts w:cs="Arial"/>
          <w:sz w:val="24"/>
          <w:szCs w:val="24"/>
        </w:rPr>
        <w:t xml:space="preserve"> onkruid in grasland waaronder </w:t>
      </w:r>
      <w:r w:rsidR="00893A27" w:rsidRPr="006F5325">
        <w:rPr>
          <w:rFonts w:cs="Arial"/>
          <w:sz w:val="24"/>
          <w:szCs w:val="24"/>
        </w:rPr>
        <w:t>paardenbloemen</w:t>
      </w:r>
      <w:ins w:id="0" w:author="Herbert Hofmeijer" w:date="2018-09-08T09:02:00Z">
        <w:r w:rsidR="005A5275" w:rsidRPr="006F5325">
          <w:rPr>
            <w:rFonts w:cs="Arial"/>
            <w:sz w:val="24"/>
            <w:szCs w:val="24"/>
          </w:rPr>
          <w:t xml:space="preserve"> </w:t>
        </w:r>
      </w:ins>
      <w:r w:rsidRPr="006F5325">
        <w:rPr>
          <w:rFonts w:cs="Arial"/>
          <w:sz w:val="24"/>
          <w:szCs w:val="24"/>
        </w:rPr>
        <w:t>muur en ridderzuring.</w:t>
      </w:r>
    </w:p>
    <w:p w:rsidR="00376826" w:rsidRPr="006F5325" w:rsidRDefault="00376826" w:rsidP="00376826">
      <w:pPr>
        <w:rPr>
          <w:rFonts w:cs="Arial"/>
          <w:sz w:val="24"/>
          <w:szCs w:val="24"/>
        </w:rPr>
      </w:pPr>
    </w:p>
    <w:p w:rsidR="00376826" w:rsidRPr="006F5325" w:rsidRDefault="00376826" w:rsidP="00376826">
      <w:pPr>
        <w:rPr>
          <w:rFonts w:cs="Arial"/>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271"/>
        <w:gridCol w:w="2271"/>
        <w:gridCol w:w="2271"/>
        <w:gridCol w:w="2271"/>
      </w:tblGrid>
      <w:tr w:rsidR="00376826" w:rsidRPr="006F5325" w:rsidTr="0028369A">
        <w:tc>
          <w:tcPr>
            <w:tcW w:w="2271" w:type="dxa"/>
            <w:tcBorders>
              <w:top w:val="single" w:sz="7" w:space="0" w:color="000000"/>
              <w:left w:val="single" w:sz="7" w:space="0" w:color="000000"/>
              <w:bottom w:val="single" w:sz="4" w:space="0" w:color="auto"/>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Naam middel</w:t>
            </w:r>
          </w:p>
        </w:tc>
        <w:tc>
          <w:tcPr>
            <w:tcW w:w="2271" w:type="dxa"/>
            <w:tcBorders>
              <w:top w:val="single" w:sz="7" w:space="0" w:color="000000"/>
              <w:left w:val="single" w:sz="7" w:space="0" w:color="000000"/>
              <w:bottom w:val="single" w:sz="4" w:space="0" w:color="auto"/>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dosering l/kg per ha</w:t>
            </w:r>
          </w:p>
        </w:tc>
        <w:tc>
          <w:tcPr>
            <w:tcW w:w="2271" w:type="dxa"/>
            <w:tcBorders>
              <w:top w:val="single" w:sz="7" w:space="0" w:color="000000"/>
              <w:left w:val="single" w:sz="7" w:space="0" w:color="000000"/>
              <w:bottom w:val="single" w:sz="4" w:space="0" w:color="auto"/>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kosten per ha</w:t>
            </w:r>
          </w:p>
        </w:tc>
        <w:tc>
          <w:tcPr>
            <w:tcW w:w="2271" w:type="dxa"/>
            <w:tcBorders>
              <w:top w:val="single" w:sz="7" w:space="0" w:color="000000"/>
              <w:left w:val="single" w:sz="7" w:space="0" w:color="000000"/>
              <w:bottom w:val="single" w:sz="4" w:space="0" w:color="auto"/>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tijdstip toepassing</w:t>
            </w:r>
          </w:p>
        </w:tc>
      </w:tr>
      <w:tr w:rsidR="00376826" w:rsidRPr="006F5325" w:rsidTr="0028369A">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376826" w:rsidRPr="006F5325" w:rsidTr="0028369A">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376826" w:rsidRPr="006F5325" w:rsidTr="0028369A">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bl>
    <w:p w:rsidR="00376826" w:rsidRPr="006F5325" w:rsidRDefault="00376826" w:rsidP="00376826">
      <w:pPr>
        <w:rPr>
          <w:rFonts w:cs="Arial"/>
          <w:sz w:val="24"/>
          <w:szCs w:val="24"/>
        </w:rPr>
      </w:pPr>
    </w:p>
    <w:p w:rsidR="007119DA" w:rsidRDefault="007119DA" w:rsidP="00376826">
      <w:pPr>
        <w:rPr>
          <w:rFonts w:cs="Arial"/>
          <w:sz w:val="24"/>
          <w:szCs w:val="24"/>
        </w:rPr>
      </w:pPr>
    </w:p>
    <w:p w:rsidR="0028369A" w:rsidRPr="006F5325" w:rsidRDefault="00B07E9E" w:rsidP="00376826">
      <w:pPr>
        <w:rPr>
          <w:rFonts w:cs="Arial"/>
          <w:sz w:val="24"/>
          <w:szCs w:val="24"/>
        </w:rPr>
      </w:pPr>
      <w:r>
        <w:rPr>
          <w:rFonts w:cs="Arial"/>
          <w:sz w:val="24"/>
          <w:szCs w:val="24"/>
        </w:rPr>
        <w:t>3</w:t>
      </w:r>
      <w:r w:rsidR="00376826" w:rsidRPr="006F5325">
        <w:rPr>
          <w:rFonts w:cs="Arial"/>
          <w:sz w:val="24"/>
          <w:szCs w:val="24"/>
        </w:rPr>
        <w:t>.</w:t>
      </w:r>
      <w:r w:rsidR="00376826" w:rsidRPr="006F5325">
        <w:rPr>
          <w:rFonts w:cs="Arial"/>
          <w:sz w:val="24"/>
          <w:szCs w:val="24"/>
        </w:rPr>
        <w:tab/>
        <w:t>Middelenkeuze loonwerker + reden:</w:t>
      </w:r>
      <w:r w:rsidR="00376826" w:rsidRPr="006F5325">
        <w:rPr>
          <w:rFonts w:cs="Arial"/>
          <w:sz w:val="24"/>
          <w:szCs w:val="24"/>
        </w:rPr>
        <w:tab/>
      </w:r>
      <w:r w:rsidR="00376826" w:rsidRPr="006F5325">
        <w:rPr>
          <w:rFonts w:cs="Arial"/>
          <w:sz w:val="24"/>
          <w:szCs w:val="24"/>
        </w:rPr>
        <w:tab/>
      </w:r>
    </w:p>
    <w:p w:rsidR="0028369A" w:rsidRPr="006F5325" w:rsidRDefault="0028369A" w:rsidP="00376826">
      <w:pPr>
        <w:rPr>
          <w:rFonts w:cs="Arial"/>
          <w:sz w:val="24"/>
          <w:szCs w:val="24"/>
        </w:rPr>
      </w:pPr>
    </w:p>
    <w:p w:rsidR="00376826" w:rsidRPr="006F5325" w:rsidRDefault="00376826" w:rsidP="0028369A">
      <w:pPr>
        <w:ind w:firstLine="708"/>
        <w:rPr>
          <w:rFonts w:cs="Arial"/>
          <w:sz w:val="24"/>
          <w:szCs w:val="24"/>
        </w:rPr>
      </w:pPr>
      <w:r w:rsidRPr="006F5325">
        <w:rPr>
          <w:rFonts w:cs="Arial"/>
          <w:sz w:val="24"/>
          <w:szCs w:val="24"/>
        </w:rPr>
        <w:t>_________________________________</w:t>
      </w:r>
      <w:r w:rsidR="0028369A" w:rsidRPr="006F5325">
        <w:rPr>
          <w:rFonts w:cs="Arial"/>
          <w:sz w:val="24"/>
          <w:szCs w:val="24"/>
        </w:rPr>
        <w:t>_____________________________</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rPr>
          <w:rFonts w:cs="Arial"/>
          <w:sz w:val="24"/>
          <w:szCs w:val="24"/>
        </w:rPr>
      </w:pPr>
    </w:p>
    <w:p w:rsidR="007119DA" w:rsidRDefault="007119DA" w:rsidP="0028369A">
      <w:pPr>
        <w:spacing w:after="160" w:line="259" w:lineRule="auto"/>
        <w:rPr>
          <w:rFonts w:cs="Arial"/>
          <w:sz w:val="24"/>
          <w:szCs w:val="24"/>
        </w:rPr>
      </w:pPr>
    </w:p>
    <w:p w:rsidR="00376826" w:rsidRPr="006F5325" w:rsidRDefault="00376826" w:rsidP="0028369A">
      <w:pPr>
        <w:spacing w:after="160" w:line="259" w:lineRule="auto"/>
        <w:rPr>
          <w:rFonts w:cs="Arial"/>
          <w:sz w:val="24"/>
          <w:szCs w:val="24"/>
        </w:rPr>
      </w:pPr>
      <w:r w:rsidRPr="006F5325">
        <w:rPr>
          <w:rFonts w:cs="Arial"/>
          <w:b/>
          <w:sz w:val="24"/>
          <w:szCs w:val="24"/>
        </w:rPr>
        <w:t>4</w:t>
      </w:r>
      <w:r w:rsidRPr="006F5325">
        <w:rPr>
          <w:rFonts w:cs="Arial"/>
          <w:b/>
          <w:sz w:val="24"/>
          <w:szCs w:val="24"/>
          <w:vertAlign w:val="superscript"/>
        </w:rPr>
        <w:t>e</w:t>
      </w:r>
      <w:r w:rsidRPr="006F5325">
        <w:rPr>
          <w:rFonts w:cs="Arial"/>
          <w:b/>
          <w:sz w:val="24"/>
          <w:szCs w:val="24"/>
        </w:rPr>
        <w:t xml:space="preserve"> probleem:</w:t>
      </w:r>
      <w:r w:rsidRPr="006F5325">
        <w:rPr>
          <w:rFonts w:cs="Arial"/>
          <w:sz w:val="24"/>
          <w:szCs w:val="24"/>
        </w:rPr>
        <w:t xml:space="preserve"> onkruidontwikkeling in pas ingezaaid grasland.</w:t>
      </w:r>
    </w:p>
    <w:p w:rsidR="00376826" w:rsidRPr="006F5325" w:rsidRDefault="00376826" w:rsidP="00376826">
      <w:pPr>
        <w:rPr>
          <w:rFonts w:cs="Arial"/>
          <w:sz w:val="24"/>
          <w:szCs w:val="24"/>
        </w:rPr>
      </w:pPr>
    </w:p>
    <w:tbl>
      <w:tblPr>
        <w:tblW w:w="9084" w:type="dxa"/>
        <w:tblInd w:w="120" w:type="dxa"/>
        <w:tblLayout w:type="fixed"/>
        <w:tblCellMar>
          <w:left w:w="120" w:type="dxa"/>
          <w:right w:w="120" w:type="dxa"/>
        </w:tblCellMar>
        <w:tblLook w:val="0000" w:firstRow="0" w:lastRow="0" w:firstColumn="0" w:lastColumn="0" w:noHBand="0" w:noVBand="0"/>
      </w:tblPr>
      <w:tblGrid>
        <w:gridCol w:w="2271"/>
        <w:gridCol w:w="2271"/>
        <w:gridCol w:w="2271"/>
        <w:gridCol w:w="2271"/>
      </w:tblGrid>
      <w:tr w:rsidR="00376826" w:rsidRPr="006F5325" w:rsidTr="0064117E">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Naam middel</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dosering l/kg per ha</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kosten per ha</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tijdstip toepassing</w:t>
            </w:r>
          </w:p>
        </w:tc>
      </w:tr>
      <w:tr w:rsidR="00376826" w:rsidRPr="006F5325" w:rsidTr="0064117E">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376826" w:rsidRPr="006F5325" w:rsidTr="0064117E">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376826" w:rsidRPr="006F5325" w:rsidTr="0064117E">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bl>
    <w:p w:rsidR="00376826" w:rsidRPr="006F5325" w:rsidRDefault="00376826" w:rsidP="00376826">
      <w:pPr>
        <w:rPr>
          <w:rFonts w:cs="Arial"/>
          <w:sz w:val="24"/>
          <w:szCs w:val="24"/>
        </w:rPr>
      </w:pPr>
    </w:p>
    <w:p w:rsidR="007119DA" w:rsidRDefault="007119DA" w:rsidP="00376826">
      <w:pPr>
        <w:rPr>
          <w:rFonts w:cs="Arial"/>
          <w:sz w:val="24"/>
          <w:szCs w:val="24"/>
        </w:rPr>
      </w:pPr>
    </w:p>
    <w:p w:rsidR="0028369A" w:rsidRPr="006F5325" w:rsidRDefault="00B07E9E" w:rsidP="00376826">
      <w:pPr>
        <w:rPr>
          <w:rFonts w:cs="Arial"/>
          <w:sz w:val="24"/>
          <w:szCs w:val="24"/>
        </w:rPr>
      </w:pPr>
      <w:r>
        <w:rPr>
          <w:rFonts w:cs="Arial"/>
          <w:sz w:val="24"/>
          <w:szCs w:val="24"/>
        </w:rPr>
        <w:t>4</w:t>
      </w:r>
      <w:r w:rsidR="00376826" w:rsidRPr="006F5325">
        <w:rPr>
          <w:rFonts w:cs="Arial"/>
          <w:sz w:val="24"/>
          <w:szCs w:val="24"/>
        </w:rPr>
        <w:t>.</w:t>
      </w:r>
      <w:r w:rsidR="00376826" w:rsidRPr="006F5325">
        <w:rPr>
          <w:rFonts w:cs="Arial"/>
          <w:sz w:val="24"/>
          <w:szCs w:val="24"/>
        </w:rPr>
        <w:tab/>
        <w:t>Middelenkeuze loonwerker + reden:</w:t>
      </w:r>
      <w:r w:rsidR="00376826" w:rsidRPr="006F5325">
        <w:rPr>
          <w:rFonts w:cs="Arial"/>
          <w:sz w:val="24"/>
          <w:szCs w:val="24"/>
        </w:rPr>
        <w:tab/>
      </w:r>
      <w:r w:rsidR="00376826" w:rsidRPr="006F5325">
        <w:rPr>
          <w:rFonts w:cs="Arial"/>
          <w:sz w:val="24"/>
          <w:szCs w:val="24"/>
        </w:rPr>
        <w:tab/>
      </w:r>
    </w:p>
    <w:p w:rsidR="0028369A" w:rsidRPr="006F5325" w:rsidRDefault="0028369A" w:rsidP="00376826">
      <w:pPr>
        <w:rPr>
          <w:rFonts w:cs="Arial"/>
          <w:sz w:val="24"/>
          <w:szCs w:val="24"/>
        </w:rPr>
      </w:pPr>
    </w:p>
    <w:p w:rsidR="00376826" w:rsidRPr="006F5325" w:rsidRDefault="00376826" w:rsidP="0028369A">
      <w:pPr>
        <w:ind w:firstLine="708"/>
        <w:rPr>
          <w:rFonts w:cs="Arial"/>
          <w:sz w:val="24"/>
          <w:szCs w:val="24"/>
        </w:rPr>
      </w:pPr>
      <w:r w:rsidRPr="006F5325">
        <w:rPr>
          <w:rFonts w:cs="Arial"/>
          <w:sz w:val="24"/>
          <w:szCs w:val="24"/>
        </w:rPr>
        <w:t>_________________________________</w:t>
      </w:r>
      <w:r w:rsidR="0028369A" w:rsidRPr="006F5325">
        <w:rPr>
          <w:rFonts w:cs="Arial"/>
          <w:sz w:val="24"/>
          <w:szCs w:val="24"/>
        </w:rPr>
        <w:t>_____________________________</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rPr>
          <w:rFonts w:cs="Arial"/>
          <w:b/>
          <w:sz w:val="24"/>
          <w:szCs w:val="24"/>
        </w:rPr>
      </w:pPr>
    </w:p>
    <w:p w:rsidR="0028369A" w:rsidRPr="006F5325" w:rsidRDefault="0028369A" w:rsidP="00376826">
      <w:pPr>
        <w:rPr>
          <w:rFonts w:cs="Arial"/>
          <w:b/>
          <w:sz w:val="24"/>
          <w:szCs w:val="24"/>
        </w:rPr>
      </w:pPr>
    </w:p>
    <w:p w:rsidR="00376826" w:rsidRPr="006F5325" w:rsidRDefault="00376826" w:rsidP="00376826">
      <w:pPr>
        <w:rPr>
          <w:rFonts w:cs="Arial"/>
          <w:sz w:val="24"/>
          <w:szCs w:val="24"/>
        </w:rPr>
      </w:pPr>
      <w:r w:rsidRPr="006F5325">
        <w:rPr>
          <w:rFonts w:cs="Arial"/>
          <w:b/>
          <w:sz w:val="24"/>
          <w:szCs w:val="24"/>
        </w:rPr>
        <w:t>5</w:t>
      </w:r>
      <w:r w:rsidRPr="006F5325">
        <w:rPr>
          <w:rFonts w:cs="Arial"/>
          <w:b/>
          <w:sz w:val="24"/>
          <w:szCs w:val="24"/>
          <w:vertAlign w:val="superscript"/>
        </w:rPr>
        <w:t>e</w:t>
      </w:r>
      <w:r w:rsidRPr="006F5325">
        <w:rPr>
          <w:rFonts w:cs="Arial"/>
          <w:b/>
          <w:sz w:val="24"/>
          <w:szCs w:val="24"/>
        </w:rPr>
        <w:t xml:space="preserve"> probleem:</w:t>
      </w:r>
      <w:r w:rsidRPr="006F5325">
        <w:rPr>
          <w:rFonts w:cs="Arial"/>
          <w:sz w:val="24"/>
          <w:szCs w:val="24"/>
        </w:rPr>
        <w:t xml:space="preserve"> Gladvinger gras op een maïsperceel.</w:t>
      </w:r>
    </w:p>
    <w:p w:rsidR="00376826" w:rsidRPr="006F5325" w:rsidRDefault="00376826" w:rsidP="00376826">
      <w:pPr>
        <w:rPr>
          <w:rFonts w:cs="Arial"/>
          <w:sz w:val="24"/>
          <w:szCs w:val="24"/>
        </w:rPr>
      </w:pPr>
    </w:p>
    <w:p w:rsidR="00376826" w:rsidRPr="006F5325" w:rsidRDefault="00376826" w:rsidP="00376826">
      <w:pPr>
        <w:rPr>
          <w:rFonts w:cs="Arial"/>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271"/>
        <w:gridCol w:w="2271"/>
        <w:gridCol w:w="2271"/>
        <w:gridCol w:w="2271"/>
      </w:tblGrid>
      <w:tr w:rsidR="00376826" w:rsidRPr="006F5325" w:rsidTr="006D2B36">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Naam middel</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dosering l/kg per ha</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kosten per ha</w:t>
            </w:r>
          </w:p>
        </w:tc>
        <w:tc>
          <w:tcPr>
            <w:tcW w:w="2271" w:type="dxa"/>
            <w:tcBorders>
              <w:top w:val="single" w:sz="7" w:space="0" w:color="000000"/>
              <w:left w:val="single" w:sz="7" w:space="0" w:color="000000"/>
              <w:bottom w:val="single" w:sz="7" w:space="0" w:color="000000"/>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r w:rsidRPr="006F5325">
              <w:rPr>
                <w:rFonts w:cs="Arial"/>
                <w:sz w:val="24"/>
                <w:szCs w:val="24"/>
              </w:rPr>
              <w:t>tijdstip toepassing</w:t>
            </w:r>
          </w:p>
        </w:tc>
      </w:tr>
      <w:tr w:rsidR="00376826" w:rsidRPr="006F5325" w:rsidTr="0028369A">
        <w:tc>
          <w:tcPr>
            <w:tcW w:w="2271" w:type="dxa"/>
            <w:tcBorders>
              <w:top w:val="single" w:sz="7" w:space="0" w:color="000000"/>
              <w:left w:val="single" w:sz="7" w:space="0" w:color="000000"/>
              <w:bottom w:val="single" w:sz="4" w:space="0" w:color="auto"/>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4" w:space="0" w:color="auto"/>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4" w:space="0" w:color="auto"/>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7" w:space="0" w:color="000000"/>
              <w:left w:val="single" w:sz="7" w:space="0" w:color="000000"/>
              <w:bottom w:val="single" w:sz="4" w:space="0" w:color="auto"/>
              <w:right w:val="single" w:sz="7" w:space="0" w:color="000000"/>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376826" w:rsidRPr="006F5325" w:rsidTr="0028369A">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r w:rsidR="00376826" w:rsidRPr="006F5325" w:rsidTr="0028369A">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c>
          <w:tcPr>
            <w:tcW w:w="2271" w:type="dxa"/>
            <w:tcBorders>
              <w:top w:val="single" w:sz="4" w:space="0" w:color="auto"/>
              <w:left w:val="single" w:sz="4" w:space="0" w:color="auto"/>
              <w:bottom w:val="single" w:sz="4" w:space="0" w:color="auto"/>
              <w:right w:val="single" w:sz="4" w:space="0" w:color="auto"/>
            </w:tcBorders>
          </w:tcPr>
          <w:p w:rsidR="00376826" w:rsidRPr="006F5325" w:rsidRDefault="00376826" w:rsidP="006D2B36">
            <w:pPr>
              <w:rPr>
                <w:rFonts w:cs="Arial"/>
                <w:sz w:val="24"/>
                <w:szCs w:val="24"/>
              </w:rPr>
            </w:pPr>
          </w:p>
          <w:p w:rsidR="00376826" w:rsidRPr="006F5325" w:rsidRDefault="00376826" w:rsidP="006D2B36">
            <w:pPr>
              <w:rPr>
                <w:rFonts w:cs="Arial"/>
                <w:sz w:val="24"/>
                <w:szCs w:val="24"/>
              </w:rPr>
            </w:pPr>
          </w:p>
        </w:tc>
      </w:tr>
    </w:tbl>
    <w:p w:rsidR="00376826" w:rsidRPr="006F5325" w:rsidRDefault="00376826" w:rsidP="00376826">
      <w:pPr>
        <w:rPr>
          <w:rFonts w:cs="Arial"/>
          <w:sz w:val="24"/>
          <w:szCs w:val="24"/>
        </w:rPr>
      </w:pPr>
    </w:p>
    <w:p w:rsidR="00376826" w:rsidRPr="006F5325" w:rsidRDefault="00B07E9E" w:rsidP="00376826">
      <w:pPr>
        <w:rPr>
          <w:rFonts w:cs="Arial"/>
          <w:sz w:val="24"/>
          <w:szCs w:val="24"/>
        </w:rPr>
      </w:pPr>
      <w:r>
        <w:rPr>
          <w:rFonts w:cs="Arial"/>
          <w:sz w:val="24"/>
          <w:szCs w:val="24"/>
        </w:rPr>
        <w:t>5</w:t>
      </w:r>
      <w:r w:rsidR="00376826" w:rsidRPr="006F5325">
        <w:rPr>
          <w:rFonts w:cs="Arial"/>
          <w:sz w:val="24"/>
          <w:szCs w:val="24"/>
        </w:rPr>
        <w:t>.</w:t>
      </w:r>
      <w:r w:rsidR="00376826" w:rsidRPr="006F5325">
        <w:rPr>
          <w:rFonts w:cs="Arial"/>
          <w:sz w:val="24"/>
          <w:szCs w:val="24"/>
        </w:rPr>
        <w:tab/>
        <w:t>Middelenkeuze loonwerker + reden:</w:t>
      </w:r>
      <w:r w:rsidR="00376826" w:rsidRPr="006F5325">
        <w:rPr>
          <w:rFonts w:cs="Arial"/>
          <w:sz w:val="24"/>
          <w:szCs w:val="24"/>
        </w:rPr>
        <w:tab/>
      </w:r>
      <w:r w:rsidR="00376826" w:rsidRPr="006F5325">
        <w:rPr>
          <w:rFonts w:cs="Arial"/>
          <w:sz w:val="24"/>
          <w:szCs w:val="24"/>
        </w:rPr>
        <w:tab/>
        <w:t>________________________________</w:t>
      </w:r>
      <w:r w:rsidR="0064117E">
        <w:rPr>
          <w:rFonts w:cs="Arial"/>
          <w:sz w:val="24"/>
          <w:szCs w:val="24"/>
        </w:rPr>
        <w:t>______</w:t>
      </w:r>
      <w:r w:rsidR="0028369A" w:rsidRPr="006F5325">
        <w:rPr>
          <w:rFonts w:cs="Arial"/>
          <w:sz w:val="24"/>
          <w:szCs w:val="24"/>
        </w:rPr>
        <w:t>________________________</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636B3C" w:rsidRPr="006F5325" w:rsidRDefault="00636B3C">
      <w:pPr>
        <w:spacing w:after="160" w:line="259" w:lineRule="auto"/>
        <w:rPr>
          <w:rFonts w:cs="Arial"/>
          <w:sz w:val="24"/>
          <w:szCs w:val="24"/>
        </w:rPr>
      </w:pPr>
      <w:r w:rsidRPr="006F5325">
        <w:rPr>
          <w:rFonts w:cs="Arial"/>
          <w:sz w:val="24"/>
          <w:szCs w:val="24"/>
        </w:rPr>
        <w:br w:type="page"/>
      </w:r>
    </w:p>
    <w:p w:rsidR="00376826" w:rsidRPr="006F5325" w:rsidRDefault="00376826" w:rsidP="00376826">
      <w:pPr>
        <w:rPr>
          <w:rFonts w:cs="Arial"/>
          <w:sz w:val="24"/>
          <w:szCs w:val="24"/>
        </w:rPr>
      </w:pPr>
    </w:p>
    <w:p w:rsidR="008F7CFA" w:rsidRDefault="008F7CFA" w:rsidP="00376826">
      <w:pPr>
        <w:rPr>
          <w:rFonts w:cs="Arial"/>
          <w:b/>
          <w:sz w:val="32"/>
          <w:szCs w:val="32"/>
        </w:rPr>
      </w:pPr>
      <w:r>
        <w:rPr>
          <w:rFonts w:cs="Arial"/>
          <w:b/>
          <w:sz w:val="32"/>
          <w:szCs w:val="32"/>
        </w:rPr>
        <w:t>Onderdeel 2</w:t>
      </w:r>
    </w:p>
    <w:p w:rsidR="008F7CFA" w:rsidRDefault="008F7CFA" w:rsidP="00376826">
      <w:pPr>
        <w:rPr>
          <w:rFonts w:cs="Arial"/>
          <w:b/>
          <w:sz w:val="32"/>
          <w:szCs w:val="32"/>
        </w:rPr>
      </w:pPr>
    </w:p>
    <w:p w:rsidR="00376826" w:rsidRPr="006F5325" w:rsidRDefault="008F7CFA" w:rsidP="00376826">
      <w:pPr>
        <w:rPr>
          <w:rFonts w:cs="Arial"/>
          <w:b/>
          <w:sz w:val="32"/>
          <w:szCs w:val="32"/>
        </w:rPr>
      </w:pPr>
      <w:r>
        <w:rPr>
          <w:rFonts w:cs="Arial"/>
          <w:b/>
          <w:sz w:val="32"/>
          <w:szCs w:val="32"/>
        </w:rPr>
        <w:t>De veldspuit</w:t>
      </w:r>
      <w:r w:rsidR="00376826" w:rsidRPr="006F5325">
        <w:rPr>
          <w:rFonts w:cs="Arial"/>
          <w:b/>
          <w:sz w:val="32"/>
          <w:szCs w:val="32"/>
        </w:rPr>
        <w:t xml:space="preserve"> </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i/>
          <w:sz w:val="24"/>
          <w:szCs w:val="24"/>
        </w:rPr>
      </w:pPr>
      <w:r w:rsidRPr="006F5325">
        <w:rPr>
          <w:rFonts w:cs="Arial"/>
          <w:b/>
          <w:bCs/>
          <w:i/>
          <w:sz w:val="24"/>
          <w:szCs w:val="24"/>
        </w:rPr>
        <w:t>Technische gegevens:</w:t>
      </w:r>
    </w:p>
    <w:p w:rsidR="00376826" w:rsidRPr="006F5325" w:rsidRDefault="00376826" w:rsidP="00376826">
      <w:pPr>
        <w:rPr>
          <w:rFonts w:cs="Arial"/>
          <w:sz w:val="24"/>
          <w:szCs w:val="24"/>
        </w:rPr>
      </w:pPr>
      <w:r w:rsidRPr="006F5325">
        <w:rPr>
          <w:rFonts w:cs="Arial"/>
          <w:noProof/>
          <w:color w:val="0000FF"/>
        </w:rPr>
        <w:drawing>
          <wp:inline distT="0" distB="0" distL="0" distR="0" wp14:anchorId="0C12F3BA" wp14:editId="4E1CED4D">
            <wp:extent cx="4762802" cy="2608028"/>
            <wp:effectExtent l="0" t="0" r="0" b="1905"/>
            <wp:docPr id="76" name="irc_mi" descr="http://www.trekkerweb.nl/assets/repository/archive/images/2009/06/10315449_dt-2600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ekkerweb.nl/assets/repository/archive/images/2009/06/10315449_dt-2600h-01.jp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7588"/>
                    <a:stretch/>
                  </pic:blipFill>
                  <pic:spPr bwMode="auto">
                    <a:xfrm>
                      <a:off x="0" y="0"/>
                      <a:ext cx="4763135" cy="2608210"/>
                    </a:xfrm>
                    <a:prstGeom prst="rect">
                      <a:avLst/>
                    </a:prstGeom>
                    <a:noFill/>
                    <a:ln>
                      <a:noFill/>
                    </a:ln>
                    <a:extLst>
                      <a:ext uri="{53640926-AAD7-44D8-BBD7-CCE9431645EC}">
                        <a14:shadowObscured xmlns:a14="http://schemas.microsoft.com/office/drawing/2010/main"/>
                      </a:ext>
                    </a:extLst>
                  </pic:spPr>
                </pic:pic>
              </a:graphicData>
            </a:graphic>
          </wp:inline>
        </w:drawing>
      </w:r>
    </w:p>
    <w:p w:rsidR="00376826" w:rsidRPr="006F5325" w:rsidRDefault="00376826" w:rsidP="00376826">
      <w:pPr>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 xml:space="preserve"> 1.</w:t>
      </w:r>
      <w:r w:rsidRPr="006F5325">
        <w:rPr>
          <w:rFonts w:cs="Arial"/>
          <w:sz w:val="24"/>
          <w:szCs w:val="24"/>
        </w:rPr>
        <w:tab/>
        <w:t xml:space="preserve">merk </w:t>
      </w:r>
      <w:r w:rsidRPr="006F5325">
        <w:rPr>
          <w:rFonts w:cs="Arial"/>
          <w:sz w:val="24"/>
          <w:szCs w:val="24"/>
        </w:rPr>
        <w:tab/>
      </w:r>
      <w:r w:rsidRPr="006F5325">
        <w:rPr>
          <w:rFonts w:cs="Arial"/>
          <w:sz w:val="24"/>
          <w:szCs w:val="24"/>
        </w:rPr>
        <w:tab/>
      </w:r>
      <w:r w:rsidRPr="006F5325">
        <w:rPr>
          <w:rFonts w:cs="Arial"/>
          <w:sz w:val="24"/>
          <w:szCs w:val="24"/>
        </w:rPr>
        <w:tab/>
        <w:t>: 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 xml:space="preserve"> 2.</w:t>
      </w:r>
      <w:r w:rsidRPr="006F5325">
        <w:rPr>
          <w:rFonts w:cs="Arial"/>
          <w:sz w:val="24"/>
          <w:szCs w:val="24"/>
        </w:rPr>
        <w:tab/>
        <w:t xml:space="preserve">type </w:t>
      </w:r>
      <w:r w:rsidRPr="006F5325">
        <w:rPr>
          <w:rFonts w:cs="Arial"/>
          <w:sz w:val="24"/>
          <w:szCs w:val="24"/>
        </w:rPr>
        <w:tab/>
      </w:r>
      <w:r w:rsidRPr="006F5325">
        <w:rPr>
          <w:rFonts w:cs="Arial"/>
          <w:sz w:val="24"/>
          <w:szCs w:val="24"/>
        </w:rPr>
        <w:tab/>
      </w:r>
      <w:r w:rsidRPr="006F5325">
        <w:rPr>
          <w:rFonts w:cs="Arial"/>
          <w:sz w:val="24"/>
          <w:szCs w:val="24"/>
        </w:rPr>
        <w:tab/>
        <w:t>: ___________________________.</w:t>
      </w:r>
    </w:p>
    <w:p w:rsidR="00376826" w:rsidRPr="006F5325" w:rsidRDefault="00376826" w:rsidP="00376826">
      <w:pPr>
        <w:tabs>
          <w:tab w:val="left" w:pos="-1142"/>
          <w:tab w:val="left" w:pos="-720"/>
        </w:tabs>
        <w:rPr>
          <w:rFonts w:cs="Arial"/>
          <w:sz w:val="24"/>
          <w:szCs w:val="24"/>
        </w:rPr>
      </w:pPr>
      <w:r w:rsidRPr="006F5325">
        <w:rPr>
          <w:rFonts w:cs="Arial"/>
          <w:sz w:val="24"/>
          <w:szCs w:val="24"/>
        </w:rPr>
        <w:t xml:space="preserve"> </w:t>
      </w:r>
    </w:p>
    <w:p w:rsidR="00376826" w:rsidRPr="006F5325" w:rsidRDefault="00D0074C" w:rsidP="00376826">
      <w:pPr>
        <w:tabs>
          <w:tab w:val="left" w:pos="-1142"/>
          <w:tab w:val="left" w:pos="-720"/>
        </w:tabs>
        <w:rPr>
          <w:rFonts w:cs="Arial"/>
          <w:sz w:val="24"/>
          <w:szCs w:val="24"/>
        </w:rPr>
      </w:pPr>
      <w:r w:rsidRPr="006F5325">
        <w:rPr>
          <w:rFonts w:cs="Arial"/>
          <w:sz w:val="24"/>
          <w:szCs w:val="24"/>
        </w:rPr>
        <w:t xml:space="preserve"> </w:t>
      </w:r>
      <w:r w:rsidR="00376826" w:rsidRPr="006F5325">
        <w:rPr>
          <w:rFonts w:cs="Arial"/>
          <w:sz w:val="24"/>
          <w:szCs w:val="24"/>
        </w:rPr>
        <w:t>3.</w:t>
      </w:r>
      <w:r w:rsidR="00376826" w:rsidRPr="006F5325">
        <w:rPr>
          <w:rFonts w:cs="Arial"/>
          <w:sz w:val="24"/>
          <w:szCs w:val="24"/>
        </w:rPr>
        <w:tab/>
        <w:t xml:space="preserve">inhoud tank </w:t>
      </w:r>
      <w:r w:rsidR="00376826" w:rsidRPr="006F5325">
        <w:rPr>
          <w:rFonts w:cs="Arial"/>
          <w:sz w:val="24"/>
          <w:szCs w:val="24"/>
        </w:rPr>
        <w:tab/>
      </w:r>
      <w:r w:rsidR="00376826" w:rsidRPr="006F5325">
        <w:rPr>
          <w:rFonts w:cs="Arial"/>
          <w:sz w:val="24"/>
          <w:szCs w:val="24"/>
        </w:rPr>
        <w:tab/>
        <w:t>: 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 xml:space="preserve"> 4.</w:t>
      </w:r>
      <w:r w:rsidRPr="006F5325">
        <w:rPr>
          <w:rFonts w:cs="Arial"/>
          <w:sz w:val="24"/>
          <w:szCs w:val="24"/>
        </w:rPr>
        <w:tab/>
        <w:t>werkbreedte</w:t>
      </w:r>
      <w:r w:rsidRPr="006F5325">
        <w:rPr>
          <w:rFonts w:cs="Arial"/>
          <w:sz w:val="24"/>
          <w:szCs w:val="24"/>
        </w:rPr>
        <w:tab/>
      </w:r>
      <w:r w:rsidRPr="006F5325">
        <w:rPr>
          <w:rFonts w:cs="Arial"/>
          <w:sz w:val="24"/>
          <w:szCs w:val="24"/>
        </w:rPr>
        <w:tab/>
        <w:t>: ___________________________.</w:t>
      </w:r>
    </w:p>
    <w:p w:rsidR="00376826" w:rsidRPr="006F5325" w:rsidRDefault="00376826" w:rsidP="00376826">
      <w:pPr>
        <w:tabs>
          <w:tab w:val="left" w:pos="-1142"/>
          <w:tab w:val="left" w:pos="-720"/>
        </w:tabs>
        <w:rPr>
          <w:rFonts w:cs="Arial"/>
          <w:sz w:val="24"/>
          <w:szCs w:val="24"/>
        </w:rPr>
      </w:pPr>
    </w:p>
    <w:p w:rsidR="00376826" w:rsidRPr="006F5325" w:rsidRDefault="00D0074C" w:rsidP="00376826">
      <w:pPr>
        <w:tabs>
          <w:tab w:val="left" w:pos="-1142"/>
          <w:tab w:val="left" w:pos="-720"/>
        </w:tabs>
        <w:rPr>
          <w:rFonts w:cs="Arial"/>
          <w:sz w:val="24"/>
          <w:szCs w:val="24"/>
        </w:rPr>
      </w:pPr>
      <w:r w:rsidRPr="006F5325">
        <w:rPr>
          <w:rFonts w:cs="Arial"/>
          <w:sz w:val="24"/>
          <w:szCs w:val="24"/>
        </w:rPr>
        <w:t xml:space="preserve"> </w:t>
      </w:r>
      <w:r w:rsidR="00376826" w:rsidRPr="006F5325">
        <w:rPr>
          <w:rFonts w:cs="Arial"/>
          <w:sz w:val="24"/>
          <w:szCs w:val="24"/>
        </w:rPr>
        <w:t>5.</w:t>
      </w:r>
      <w:r w:rsidR="00376826" w:rsidRPr="006F5325">
        <w:rPr>
          <w:rFonts w:cs="Arial"/>
          <w:sz w:val="24"/>
          <w:szCs w:val="24"/>
        </w:rPr>
        <w:tab/>
        <w:t>aantal secties</w:t>
      </w:r>
      <w:r w:rsidR="00376826" w:rsidRPr="006F5325">
        <w:rPr>
          <w:rFonts w:cs="Arial"/>
          <w:sz w:val="24"/>
          <w:szCs w:val="24"/>
        </w:rPr>
        <w:tab/>
        <w:t>: 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 xml:space="preserve"> 6.</w:t>
      </w:r>
      <w:r w:rsidRPr="006F5325">
        <w:rPr>
          <w:rFonts w:cs="Arial"/>
          <w:sz w:val="24"/>
          <w:szCs w:val="24"/>
        </w:rPr>
        <w:tab/>
        <w:t>aantal spuitdoppen</w:t>
      </w:r>
      <w:r w:rsidRPr="006F5325">
        <w:rPr>
          <w:rFonts w:cs="Arial"/>
          <w:sz w:val="24"/>
          <w:szCs w:val="24"/>
        </w:rPr>
        <w:tab/>
        <w:t>: ___________________________.</w:t>
      </w:r>
    </w:p>
    <w:p w:rsidR="00376826" w:rsidRPr="006F5325" w:rsidRDefault="00376826" w:rsidP="00376826">
      <w:pPr>
        <w:tabs>
          <w:tab w:val="left" w:pos="-1142"/>
          <w:tab w:val="left" w:pos="-720"/>
        </w:tabs>
        <w:rPr>
          <w:rFonts w:cs="Arial"/>
          <w:b/>
          <w:bCs/>
          <w:sz w:val="24"/>
          <w:szCs w:val="24"/>
        </w:rPr>
      </w:pPr>
    </w:p>
    <w:p w:rsidR="00376826" w:rsidRPr="006F5325" w:rsidRDefault="00376826" w:rsidP="00376826">
      <w:pPr>
        <w:tabs>
          <w:tab w:val="left" w:pos="-1142"/>
          <w:tab w:val="left" w:pos="-720"/>
        </w:tabs>
        <w:rPr>
          <w:rFonts w:cs="Arial"/>
          <w:b/>
          <w:bCs/>
          <w:i/>
          <w:sz w:val="24"/>
          <w:szCs w:val="24"/>
        </w:rPr>
      </w:pPr>
    </w:p>
    <w:p w:rsidR="00376826" w:rsidRPr="006F5325" w:rsidRDefault="00376826" w:rsidP="00376826">
      <w:pPr>
        <w:tabs>
          <w:tab w:val="left" w:pos="-1142"/>
          <w:tab w:val="left" w:pos="-720"/>
        </w:tabs>
        <w:rPr>
          <w:rFonts w:cs="Arial"/>
          <w:b/>
          <w:bCs/>
          <w:i/>
          <w:sz w:val="24"/>
          <w:szCs w:val="24"/>
        </w:rPr>
      </w:pPr>
      <w:r w:rsidRPr="006F5325">
        <w:rPr>
          <w:rFonts w:cs="Arial"/>
          <w:b/>
          <w:bCs/>
          <w:i/>
          <w:sz w:val="24"/>
          <w:szCs w:val="24"/>
        </w:rPr>
        <w:t>Tank:</w:t>
      </w:r>
    </w:p>
    <w:p w:rsidR="00376826" w:rsidRPr="006F5325" w:rsidRDefault="00376826" w:rsidP="00376826">
      <w:pPr>
        <w:rPr>
          <w:rFonts w:cs="Arial"/>
          <w:sz w:val="24"/>
          <w:szCs w:val="24"/>
        </w:rPr>
      </w:pPr>
      <w:r w:rsidRPr="006F5325">
        <w:rPr>
          <w:rFonts w:cs="Arial"/>
          <w:sz w:val="24"/>
          <w:szCs w:val="24"/>
        </w:rPr>
        <w:t>1.</w:t>
      </w:r>
      <w:r w:rsidRPr="006F5325">
        <w:rPr>
          <w:rFonts w:cs="Arial"/>
          <w:sz w:val="24"/>
          <w:szCs w:val="24"/>
        </w:rPr>
        <w:tab/>
        <w:t>De chemicaliën mogen de tank niet aantasten. Welk materiaal is er gebruikt?</w:t>
      </w:r>
    </w:p>
    <w:p w:rsidR="00376826" w:rsidRPr="006F5325" w:rsidRDefault="00376826" w:rsidP="00376826">
      <w:pPr>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rPr>
          <w:rFonts w:cs="Arial"/>
          <w:sz w:val="24"/>
          <w:szCs w:val="24"/>
        </w:rPr>
      </w:pPr>
    </w:p>
    <w:p w:rsidR="00F05A10" w:rsidRPr="00F05A10" w:rsidRDefault="00376826" w:rsidP="00F05A10">
      <w:pPr>
        <w:pStyle w:val="Lijstalinea"/>
        <w:numPr>
          <w:ilvl w:val="0"/>
          <w:numId w:val="2"/>
        </w:numPr>
        <w:rPr>
          <w:rFonts w:cs="Arial"/>
          <w:sz w:val="24"/>
          <w:szCs w:val="24"/>
        </w:rPr>
      </w:pPr>
      <w:r w:rsidRPr="00F05A10">
        <w:rPr>
          <w:rFonts w:cs="Arial"/>
          <w:sz w:val="24"/>
          <w:szCs w:val="24"/>
        </w:rPr>
        <w:t xml:space="preserve">Waarom is er gekozen voor de </w:t>
      </w:r>
      <w:r w:rsidR="007119DA" w:rsidRPr="00F05A10">
        <w:rPr>
          <w:rFonts w:cs="Arial"/>
          <w:sz w:val="24"/>
          <w:szCs w:val="24"/>
        </w:rPr>
        <w:t>inhoud van________________liter?</w:t>
      </w:r>
    </w:p>
    <w:p w:rsidR="00376826" w:rsidRPr="00F05A10" w:rsidRDefault="007119DA" w:rsidP="00F05A10">
      <w:pPr>
        <w:pStyle w:val="Lijstalinea"/>
        <w:ind w:left="1065"/>
        <w:rPr>
          <w:rFonts w:cs="Arial"/>
          <w:sz w:val="24"/>
          <w:szCs w:val="24"/>
        </w:rPr>
      </w:pPr>
      <w:r w:rsidRPr="00F05A10">
        <w:rPr>
          <w:rFonts w:cs="Arial"/>
          <w:sz w:val="24"/>
          <w:szCs w:val="24"/>
        </w:rPr>
        <w:t xml:space="preserve"> </w:t>
      </w:r>
    </w:p>
    <w:p w:rsidR="00376826" w:rsidRPr="006F5325" w:rsidRDefault="00376826" w:rsidP="00376826">
      <w:pPr>
        <w:rPr>
          <w:rFonts w:cs="Arial"/>
          <w:sz w:val="24"/>
          <w:szCs w:val="24"/>
        </w:rPr>
      </w:pPr>
      <w:r w:rsidRPr="006F5325">
        <w:rPr>
          <w:rFonts w:cs="Arial"/>
          <w:sz w:val="24"/>
          <w:szCs w:val="24"/>
        </w:rPr>
        <w:tab/>
        <w:t>______________________________________________________________</w:t>
      </w:r>
    </w:p>
    <w:p w:rsidR="00636B3C" w:rsidRPr="006F5325" w:rsidRDefault="00636B3C">
      <w:pPr>
        <w:spacing w:after="160" w:line="259" w:lineRule="auto"/>
        <w:rPr>
          <w:rFonts w:cs="Arial"/>
          <w:sz w:val="24"/>
          <w:szCs w:val="24"/>
        </w:rPr>
      </w:pPr>
      <w:r w:rsidRPr="006F5325">
        <w:rPr>
          <w:rFonts w:cs="Arial"/>
          <w:sz w:val="24"/>
          <w:szCs w:val="24"/>
        </w:rPr>
        <w:br w:type="page"/>
      </w:r>
    </w:p>
    <w:p w:rsidR="00376826" w:rsidRPr="006F5325" w:rsidRDefault="00376826" w:rsidP="00376826">
      <w:pPr>
        <w:tabs>
          <w:tab w:val="left" w:pos="-1142"/>
          <w:tab w:val="left" w:pos="-720"/>
        </w:tabs>
        <w:rPr>
          <w:rFonts w:cs="Arial"/>
          <w:sz w:val="24"/>
          <w:szCs w:val="24"/>
        </w:rPr>
      </w:pPr>
    </w:p>
    <w:p w:rsidR="007119DA" w:rsidRDefault="007119DA" w:rsidP="00376826">
      <w:pPr>
        <w:rPr>
          <w:rFonts w:cs="Arial"/>
          <w:sz w:val="24"/>
          <w:szCs w:val="24"/>
        </w:rPr>
      </w:pPr>
    </w:p>
    <w:p w:rsidR="00636B3C" w:rsidRPr="006F5325" w:rsidRDefault="00376826" w:rsidP="00376826">
      <w:pPr>
        <w:rPr>
          <w:rFonts w:cs="Arial"/>
          <w:sz w:val="24"/>
          <w:szCs w:val="24"/>
        </w:rPr>
      </w:pPr>
      <w:r w:rsidRPr="006F5325">
        <w:rPr>
          <w:rFonts w:cs="Arial"/>
          <w:sz w:val="24"/>
          <w:szCs w:val="24"/>
        </w:rPr>
        <w:t>3.</w:t>
      </w:r>
      <w:r w:rsidRPr="006F5325">
        <w:rPr>
          <w:rFonts w:cs="Arial"/>
          <w:sz w:val="24"/>
          <w:szCs w:val="24"/>
        </w:rPr>
        <w:tab/>
        <w:t>Waarom moet er geroerd worden?</w:t>
      </w:r>
      <w:r w:rsidRPr="006F5325">
        <w:rPr>
          <w:rFonts w:cs="Arial"/>
          <w:sz w:val="24"/>
          <w:szCs w:val="24"/>
        </w:rPr>
        <w:tab/>
      </w:r>
    </w:p>
    <w:p w:rsidR="00636B3C" w:rsidRPr="006F5325" w:rsidRDefault="00636B3C" w:rsidP="00636B3C">
      <w:pPr>
        <w:ind w:firstLine="708"/>
        <w:rPr>
          <w:rFonts w:cs="Arial"/>
          <w:sz w:val="24"/>
          <w:szCs w:val="24"/>
        </w:rPr>
      </w:pPr>
    </w:p>
    <w:p w:rsidR="00376826" w:rsidRPr="006F5325" w:rsidRDefault="00376826" w:rsidP="00636B3C">
      <w:pPr>
        <w:ind w:firstLine="708"/>
        <w:rPr>
          <w:rFonts w:cs="Arial"/>
          <w:sz w:val="24"/>
          <w:szCs w:val="24"/>
        </w:rPr>
      </w:pPr>
      <w:r w:rsidRPr="006F5325">
        <w:rPr>
          <w:rFonts w:cs="Arial"/>
          <w:sz w:val="24"/>
          <w:szCs w:val="24"/>
        </w:rPr>
        <w:t>______________________________________</w:t>
      </w:r>
      <w:r w:rsidR="00F05A10">
        <w:rPr>
          <w:rFonts w:cs="Arial"/>
          <w:sz w:val="24"/>
          <w:szCs w:val="24"/>
        </w:rPr>
        <w:t>_____________________</w:t>
      </w:r>
    </w:p>
    <w:p w:rsidR="00376826" w:rsidRPr="006F5325" w:rsidRDefault="00376826" w:rsidP="00376826">
      <w:pPr>
        <w:rPr>
          <w:rFonts w:cs="Arial"/>
          <w:sz w:val="24"/>
          <w:szCs w:val="24"/>
        </w:rPr>
      </w:pPr>
    </w:p>
    <w:p w:rsidR="00636B3C" w:rsidRPr="006F5325" w:rsidRDefault="00636B3C" w:rsidP="00376826">
      <w:pPr>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4.</w:t>
      </w:r>
      <w:r w:rsidRPr="006F5325">
        <w:rPr>
          <w:rFonts w:cs="Arial"/>
          <w:sz w:val="24"/>
          <w:szCs w:val="24"/>
        </w:rPr>
        <w:tab/>
        <w:t>Hoeveel roer - capaciteit is hiervoor nodig, in</w:t>
      </w:r>
      <w:r w:rsidRPr="006F5325">
        <w:rPr>
          <w:rFonts w:cs="Arial"/>
          <w:b/>
          <w:bCs/>
          <w:sz w:val="24"/>
          <w:szCs w:val="24"/>
        </w:rPr>
        <w:t xml:space="preserve"> % </w:t>
      </w:r>
      <w:r w:rsidRPr="006F5325">
        <w:rPr>
          <w:rFonts w:cs="Arial"/>
          <w:sz w:val="24"/>
          <w:szCs w:val="24"/>
        </w:rPr>
        <w:t>en in</w:t>
      </w:r>
      <w:r w:rsidRPr="006F5325">
        <w:rPr>
          <w:rFonts w:cs="Arial"/>
          <w:b/>
          <w:bCs/>
          <w:sz w:val="24"/>
          <w:szCs w:val="24"/>
        </w:rPr>
        <w:t xml:space="preserve"> </w:t>
      </w:r>
      <w:r w:rsidRPr="006F5325">
        <w:rPr>
          <w:rFonts w:cs="Arial"/>
          <w:bCs/>
          <w:sz w:val="24"/>
          <w:szCs w:val="24"/>
        </w:rPr>
        <w:t>Liters</w:t>
      </w:r>
      <w:r w:rsidRPr="006F5325">
        <w:rPr>
          <w:rFonts w:cs="Arial"/>
          <w:b/>
          <w:bCs/>
          <w:sz w:val="24"/>
          <w:szCs w:val="24"/>
        </w:rPr>
        <w:t>?</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ab/>
        <w:t>____________________________ %</w:t>
      </w:r>
      <w:r w:rsidRPr="006F5325">
        <w:rPr>
          <w:rFonts w:cs="Arial"/>
          <w:sz w:val="24"/>
          <w:szCs w:val="24"/>
        </w:rPr>
        <w:tab/>
        <w:t>____________________________ ltr.</w:t>
      </w:r>
    </w:p>
    <w:p w:rsidR="00376826" w:rsidRPr="006F5325" w:rsidRDefault="00376826" w:rsidP="00376826">
      <w:pPr>
        <w:tabs>
          <w:tab w:val="left" w:pos="-1142"/>
          <w:tab w:val="left" w:pos="-720"/>
        </w:tabs>
        <w:rPr>
          <w:rFonts w:cs="Arial"/>
          <w:sz w:val="24"/>
          <w:szCs w:val="24"/>
        </w:rPr>
      </w:pPr>
    </w:p>
    <w:p w:rsidR="00636B3C" w:rsidRPr="006F5325" w:rsidRDefault="00376826" w:rsidP="00376826">
      <w:pPr>
        <w:widowControl w:val="0"/>
        <w:autoSpaceDE w:val="0"/>
        <w:autoSpaceDN w:val="0"/>
        <w:adjustRightInd w:val="0"/>
        <w:rPr>
          <w:rFonts w:cs="Arial"/>
          <w:bCs/>
          <w:sz w:val="24"/>
          <w:szCs w:val="24"/>
        </w:rPr>
      </w:pPr>
      <w:r w:rsidRPr="006F5325">
        <w:rPr>
          <w:rFonts w:cs="Arial"/>
          <w:sz w:val="24"/>
          <w:szCs w:val="24"/>
        </w:rPr>
        <w:t>5.</w:t>
      </w:r>
      <w:r w:rsidRPr="006F5325">
        <w:rPr>
          <w:rFonts w:cs="Arial"/>
          <w:sz w:val="24"/>
          <w:szCs w:val="24"/>
        </w:rPr>
        <w:tab/>
      </w:r>
      <w:r w:rsidRPr="006F5325">
        <w:rPr>
          <w:rFonts w:cs="Arial"/>
          <w:bCs/>
          <w:sz w:val="24"/>
          <w:szCs w:val="24"/>
        </w:rPr>
        <w:t>Welke tank(s) zitten er nog meer op de veldspuit?</w:t>
      </w:r>
      <w:r w:rsidRPr="006F5325">
        <w:rPr>
          <w:rFonts w:cs="Arial"/>
          <w:bCs/>
          <w:sz w:val="24"/>
          <w:szCs w:val="24"/>
        </w:rPr>
        <w:tab/>
      </w:r>
    </w:p>
    <w:p w:rsidR="00636B3C" w:rsidRPr="006F5325" w:rsidRDefault="00636B3C" w:rsidP="00376826">
      <w:pPr>
        <w:widowControl w:val="0"/>
        <w:autoSpaceDE w:val="0"/>
        <w:autoSpaceDN w:val="0"/>
        <w:adjustRightInd w:val="0"/>
        <w:rPr>
          <w:rFonts w:cs="Arial"/>
          <w:bCs/>
          <w:sz w:val="24"/>
          <w:szCs w:val="24"/>
        </w:rPr>
      </w:pPr>
    </w:p>
    <w:p w:rsidR="00376826" w:rsidRPr="006F5325" w:rsidRDefault="00376826" w:rsidP="00636B3C">
      <w:pPr>
        <w:widowControl w:val="0"/>
        <w:autoSpaceDE w:val="0"/>
        <w:autoSpaceDN w:val="0"/>
        <w:adjustRightInd w:val="0"/>
        <w:ind w:firstLine="705"/>
        <w:rPr>
          <w:rFonts w:cs="Arial"/>
          <w:bCs/>
          <w:sz w:val="24"/>
          <w:szCs w:val="24"/>
        </w:rPr>
      </w:pPr>
      <w:r w:rsidRPr="006F5325">
        <w:rPr>
          <w:rFonts w:cs="Arial"/>
          <w:bCs/>
          <w:sz w:val="24"/>
          <w:szCs w:val="24"/>
        </w:rPr>
        <w:t>___________________________</w:t>
      </w:r>
      <w:r w:rsidR="00636B3C" w:rsidRPr="006F5325">
        <w:rPr>
          <w:rFonts w:cs="Arial"/>
          <w:bCs/>
          <w:sz w:val="24"/>
          <w:szCs w:val="24"/>
        </w:rPr>
        <w:t>__________________________________</w:t>
      </w:r>
    </w:p>
    <w:p w:rsidR="00636B3C" w:rsidRPr="006F5325" w:rsidRDefault="00636B3C" w:rsidP="00636B3C">
      <w:pPr>
        <w:widowControl w:val="0"/>
        <w:autoSpaceDE w:val="0"/>
        <w:autoSpaceDN w:val="0"/>
        <w:adjustRightInd w:val="0"/>
        <w:ind w:firstLine="705"/>
        <w:rPr>
          <w:rFonts w:cs="Arial"/>
          <w:bCs/>
          <w:sz w:val="24"/>
          <w:szCs w:val="24"/>
        </w:rPr>
      </w:pPr>
    </w:p>
    <w:p w:rsidR="00636B3C" w:rsidRPr="006F5325" w:rsidRDefault="00636B3C" w:rsidP="00636B3C">
      <w:pPr>
        <w:widowControl w:val="0"/>
        <w:autoSpaceDE w:val="0"/>
        <w:autoSpaceDN w:val="0"/>
        <w:adjustRightInd w:val="0"/>
        <w:ind w:firstLine="705"/>
        <w:rPr>
          <w:rFonts w:cs="Arial"/>
          <w:bCs/>
          <w:sz w:val="24"/>
          <w:szCs w:val="24"/>
        </w:rPr>
      </w:pPr>
    </w:p>
    <w:p w:rsidR="00376826" w:rsidRPr="006F5325" w:rsidRDefault="00376826" w:rsidP="00376826">
      <w:pPr>
        <w:widowControl w:val="0"/>
        <w:tabs>
          <w:tab w:val="left" w:pos="-1142"/>
          <w:tab w:val="left" w:pos="-720"/>
        </w:tabs>
        <w:autoSpaceDE w:val="0"/>
        <w:autoSpaceDN w:val="0"/>
        <w:adjustRightInd w:val="0"/>
        <w:ind w:left="705" w:hanging="705"/>
        <w:rPr>
          <w:rFonts w:cs="Arial"/>
          <w:bCs/>
          <w:sz w:val="24"/>
          <w:szCs w:val="24"/>
        </w:rPr>
      </w:pPr>
      <w:r w:rsidRPr="006F5325">
        <w:rPr>
          <w:rFonts w:cs="Arial"/>
          <w:bCs/>
          <w:sz w:val="24"/>
          <w:szCs w:val="24"/>
        </w:rPr>
        <w:t>6.</w:t>
      </w:r>
      <w:r w:rsidRPr="006F5325">
        <w:rPr>
          <w:rFonts w:cs="Arial"/>
          <w:bCs/>
          <w:sz w:val="24"/>
          <w:szCs w:val="24"/>
        </w:rPr>
        <w:tab/>
        <w:t>Mag er met deze veldspuit water uit een bron en/of de sloot gepompt worden? Waarom wel of niet?</w:t>
      </w:r>
    </w:p>
    <w:p w:rsidR="00376826" w:rsidRPr="006F5325" w:rsidRDefault="00376826" w:rsidP="00376826">
      <w:pPr>
        <w:widowControl w:val="0"/>
        <w:tabs>
          <w:tab w:val="left" w:pos="-1142"/>
          <w:tab w:val="left" w:pos="-720"/>
        </w:tabs>
        <w:autoSpaceDE w:val="0"/>
        <w:autoSpaceDN w:val="0"/>
        <w:adjustRightInd w:val="0"/>
        <w:rPr>
          <w:rFonts w:cs="Arial"/>
          <w:bCs/>
          <w:sz w:val="24"/>
          <w:szCs w:val="24"/>
        </w:rPr>
      </w:pPr>
    </w:p>
    <w:p w:rsidR="00376826" w:rsidRPr="006F5325" w:rsidRDefault="00376826" w:rsidP="00376826">
      <w:pPr>
        <w:widowControl w:val="0"/>
        <w:tabs>
          <w:tab w:val="left" w:pos="-1142"/>
          <w:tab w:val="left" w:pos="-720"/>
        </w:tabs>
        <w:autoSpaceDE w:val="0"/>
        <w:autoSpaceDN w:val="0"/>
        <w:adjustRightInd w:val="0"/>
        <w:rPr>
          <w:rFonts w:cs="Arial"/>
          <w:bCs/>
          <w:sz w:val="24"/>
          <w:szCs w:val="24"/>
        </w:rPr>
      </w:pPr>
      <w:r w:rsidRPr="006F5325">
        <w:rPr>
          <w:rFonts w:cs="Arial"/>
          <w:sz w:val="24"/>
          <w:szCs w:val="24"/>
        </w:rPr>
        <w:tab/>
      </w:r>
      <w:r w:rsidRPr="006F5325">
        <w:rPr>
          <w:rFonts w:cs="Arial"/>
          <w:bCs/>
          <w:sz w:val="24"/>
          <w:szCs w:val="24"/>
        </w:rPr>
        <w:t>______________________________________________________________</w:t>
      </w:r>
    </w:p>
    <w:p w:rsidR="00376826" w:rsidRPr="006F5325" w:rsidRDefault="00376826" w:rsidP="00376826">
      <w:pPr>
        <w:widowControl w:val="0"/>
        <w:tabs>
          <w:tab w:val="left" w:pos="-1142"/>
          <w:tab w:val="left" w:pos="-720"/>
        </w:tabs>
        <w:autoSpaceDE w:val="0"/>
        <w:autoSpaceDN w:val="0"/>
        <w:adjustRightInd w:val="0"/>
        <w:rPr>
          <w:rFonts w:cs="Arial"/>
          <w:b/>
          <w:bCs/>
          <w:i/>
          <w:sz w:val="24"/>
          <w:szCs w:val="24"/>
        </w:rPr>
      </w:pPr>
    </w:p>
    <w:p w:rsidR="00376826" w:rsidRPr="006F5325" w:rsidRDefault="00376826" w:rsidP="00376826">
      <w:pPr>
        <w:widowControl w:val="0"/>
        <w:tabs>
          <w:tab w:val="left" w:pos="-1142"/>
          <w:tab w:val="left" w:pos="-720"/>
        </w:tabs>
        <w:autoSpaceDE w:val="0"/>
        <w:autoSpaceDN w:val="0"/>
        <w:adjustRightInd w:val="0"/>
        <w:rPr>
          <w:rFonts w:cs="Arial"/>
          <w:bCs/>
          <w:sz w:val="24"/>
          <w:szCs w:val="24"/>
        </w:rPr>
      </w:pPr>
      <w:r w:rsidRPr="006F5325">
        <w:rPr>
          <w:rFonts w:cs="Arial"/>
          <w:b/>
          <w:bCs/>
          <w:i/>
          <w:sz w:val="24"/>
          <w:szCs w:val="24"/>
        </w:rPr>
        <w:t>Pomp:</w:t>
      </w:r>
    </w:p>
    <w:p w:rsidR="00376826" w:rsidRPr="006F5325" w:rsidRDefault="00D0074C" w:rsidP="00376826">
      <w:pPr>
        <w:tabs>
          <w:tab w:val="left" w:pos="-1142"/>
          <w:tab w:val="left" w:pos="-720"/>
        </w:tabs>
        <w:rPr>
          <w:rFonts w:cs="Arial"/>
          <w:sz w:val="24"/>
          <w:szCs w:val="24"/>
        </w:rPr>
      </w:pPr>
      <w:r w:rsidRPr="006F5325">
        <w:rPr>
          <w:rFonts w:cs="Arial"/>
          <w:sz w:val="24"/>
          <w:szCs w:val="24"/>
        </w:rPr>
        <w:t>1.</w:t>
      </w:r>
      <w:r w:rsidRPr="006F5325">
        <w:rPr>
          <w:rFonts w:cs="Arial"/>
          <w:sz w:val="24"/>
          <w:szCs w:val="24"/>
        </w:rPr>
        <w:tab/>
        <w:t xml:space="preserve">Welke type </w:t>
      </w:r>
      <w:r w:rsidR="00376826" w:rsidRPr="006F5325">
        <w:rPr>
          <w:rFonts w:cs="Arial"/>
          <w:sz w:val="24"/>
          <w:szCs w:val="24"/>
        </w:rPr>
        <w:t>pomp is hier toegepast?</w:t>
      </w:r>
      <w:r w:rsidRPr="006F5325">
        <w:rPr>
          <w:rFonts w:cs="Arial"/>
          <w:sz w:val="24"/>
          <w:szCs w:val="24"/>
        </w:rPr>
        <w:t xml:space="preserve"> (zuiger- of menbraampomp)</w:t>
      </w:r>
    </w:p>
    <w:p w:rsidR="00376826" w:rsidRPr="006F5325" w:rsidRDefault="00376826" w:rsidP="00376826">
      <w:pPr>
        <w:tabs>
          <w:tab w:val="left" w:pos="-1142"/>
          <w:tab w:val="left" w:pos="-720"/>
        </w:tabs>
        <w:rPr>
          <w:rFonts w:cs="Arial"/>
          <w:sz w:val="24"/>
          <w:szCs w:val="24"/>
        </w:rPr>
      </w:pPr>
      <w:r w:rsidRPr="006F5325">
        <w:rPr>
          <w:rFonts w:cs="Arial"/>
          <w:sz w:val="24"/>
          <w:szCs w:val="24"/>
        </w:rPr>
        <w:tab/>
      </w: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w:t>
      </w:r>
    </w:p>
    <w:p w:rsidR="00376826" w:rsidRPr="006F5325" w:rsidRDefault="00376826" w:rsidP="00376826">
      <w:pPr>
        <w:tabs>
          <w:tab w:val="left" w:pos="-1142"/>
          <w:tab w:val="left" w:pos="-720"/>
        </w:tabs>
        <w:rPr>
          <w:rFonts w:cs="Arial"/>
          <w:sz w:val="24"/>
          <w:szCs w:val="24"/>
        </w:rPr>
      </w:pPr>
    </w:p>
    <w:p w:rsidR="00636B3C" w:rsidRPr="006F5325" w:rsidRDefault="00636B3C" w:rsidP="00376826">
      <w:pPr>
        <w:tabs>
          <w:tab w:val="left" w:pos="-1142"/>
          <w:tab w:val="left" w:pos="-720"/>
        </w:tabs>
        <w:rPr>
          <w:rFonts w:cs="Arial"/>
          <w:sz w:val="24"/>
          <w:szCs w:val="24"/>
        </w:rPr>
      </w:pPr>
    </w:p>
    <w:p w:rsidR="00636B3C" w:rsidRPr="006F5325" w:rsidRDefault="00376826" w:rsidP="00376826">
      <w:pPr>
        <w:tabs>
          <w:tab w:val="left" w:pos="-1142"/>
          <w:tab w:val="left" w:pos="-720"/>
        </w:tabs>
        <w:rPr>
          <w:rFonts w:cs="Arial"/>
          <w:sz w:val="24"/>
          <w:szCs w:val="24"/>
        </w:rPr>
      </w:pPr>
      <w:r w:rsidRPr="006F5325">
        <w:rPr>
          <w:rFonts w:cs="Arial"/>
          <w:sz w:val="24"/>
          <w:szCs w:val="24"/>
        </w:rPr>
        <w:t>2.</w:t>
      </w:r>
      <w:r w:rsidRPr="006F5325">
        <w:rPr>
          <w:rFonts w:cs="Arial"/>
          <w:sz w:val="24"/>
          <w:szCs w:val="24"/>
        </w:rPr>
        <w:tab/>
        <w:t>Hoe groot is de pompcapaciteit (zie type plaatje)?</w:t>
      </w:r>
    </w:p>
    <w:p w:rsidR="00636B3C" w:rsidRPr="006F5325" w:rsidRDefault="00376826" w:rsidP="00376826">
      <w:pPr>
        <w:tabs>
          <w:tab w:val="left" w:pos="-1142"/>
          <w:tab w:val="left" w:pos="-720"/>
        </w:tabs>
        <w:rPr>
          <w:rFonts w:cs="Arial"/>
          <w:sz w:val="24"/>
          <w:szCs w:val="24"/>
        </w:rPr>
      </w:pPr>
      <w:r w:rsidRPr="006F5325">
        <w:rPr>
          <w:rFonts w:cs="Arial"/>
          <w:sz w:val="24"/>
          <w:szCs w:val="24"/>
        </w:rPr>
        <w:tab/>
      </w:r>
    </w:p>
    <w:p w:rsidR="00376826" w:rsidRPr="006F5325" w:rsidRDefault="00636B3C" w:rsidP="00376826">
      <w:pPr>
        <w:tabs>
          <w:tab w:val="left" w:pos="-1142"/>
          <w:tab w:val="left" w:pos="-720"/>
        </w:tabs>
        <w:rPr>
          <w:rFonts w:cs="Arial"/>
          <w:sz w:val="24"/>
          <w:szCs w:val="24"/>
        </w:rPr>
      </w:pPr>
      <w:r w:rsidRPr="006F5325">
        <w:rPr>
          <w:rFonts w:cs="Arial"/>
          <w:sz w:val="24"/>
          <w:szCs w:val="24"/>
        </w:rPr>
        <w:tab/>
      </w:r>
      <w:r w:rsidR="00376826" w:rsidRPr="006F5325">
        <w:rPr>
          <w:rFonts w:cs="Arial"/>
          <w:sz w:val="24"/>
          <w:szCs w:val="24"/>
        </w:rPr>
        <w:t>_____________________ ltr/min.</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i/>
          <w:sz w:val="24"/>
          <w:szCs w:val="24"/>
        </w:rPr>
      </w:pPr>
      <w:r w:rsidRPr="006F5325">
        <w:rPr>
          <w:rFonts w:cs="Arial"/>
          <w:b/>
          <w:bCs/>
          <w:i/>
          <w:sz w:val="24"/>
          <w:szCs w:val="24"/>
        </w:rPr>
        <w:t>Filters:</w:t>
      </w:r>
    </w:p>
    <w:p w:rsidR="00636B3C" w:rsidRPr="006F5325" w:rsidRDefault="00376826" w:rsidP="00376826">
      <w:pPr>
        <w:tabs>
          <w:tab w:val="left" w:pos="-1142"/>
          <w:tab w:val="left" w:pos="-720"/>
        </w:tabs>
        <w:rPr>
          <w:rFonts w:cs="Arial"/>
          <w:sz w:val="24"/>
          <w:szCs w:val="24"/>
        </w:rPr>
      </w:pPr>
      <w:r w:rsidRPr="006F5325">
        <w:rPr>
          <w:rFonts w:cs="Arial"/>
          <w:sz w:val="24"/>
          <w:szCs w:val="24"/>
        </w:rPr>
        <w:t>1.</w:t>
      </w:r>
      <w:r w:rsidRPr="006F5325">
        <w:rPr>
          <w:rFonts w:cs="Arial"/>
          <w:sz w:val="24"/>
          <w:szCs w:val="24"/>
        </w:rPr>
        <w:tab/>
        <w:t>Hoeveel filters zijn op de veldspuit toegepast?</w:t>
      </w:r>
      <w:r w:rsidRPr="006F5325">
        <w:rPr>
          <w:rFonts w:cs="Arial"/>
          <w:sz w:val="24"/>
          <w:szCs w:val="24"/>
        </w:rPr>
        <w:tab/>
      </w:r>
    </w:p>
    <w:p w:rsidR="00636B3C" w:rsidRPr="006F5325" w:rsidRDefault="00636B3C" w:rsidP="00376826">
      <w:pPr>
        <w:tabs>
          <w:tab w:val="left" w:pos="-1142"/>
          <w:tab w:val="left" w:pos="-720"/>
        </w:tabs>
        <w:rPr>
          <w:rFonts w:cs="Arial"/>
          <w:sz w:val="24"/>
          <w:szCs w:val="24"/>
        </w:rPr>
      </w:pPr>
    </w:p>
    <w:p w:rsidR="00376826" w:rsidRPr="006F5325" w:rsidRDefault="00636B3C" w:rsidP="00376826">
      <w:pPr>
        <w:tabs>
          <w:tab w:val="left" w:pos="-1142"/>
          <w:tab w:val="left" w:pos="-720"/>
        </w:tabs>
        <w:rPr>
          <w:rFonts w:cs="Arial"/>
          <w:sz w:val="24"/>
          <w:szCs w:val="24"/>
        </w:rPr>
      </w:pPr>
      <w:r w:rsidRPr="006F5325">
        <w:rPr>
          <w:rFonts w:cs="Arial"/>
          <w:sz w:val="24"/>
          <w:szCs w:val="24"/>
        </w:rPr>
        <w:tab/>
      </w:r>
      <w:r w:rsidR="00376826" w:rsidRPr="006F5325">
        <w:rPr>
          <w:rFonts w:cs="Arial"/>
          <w:sz w:val="24"/>
          <w:szCs w:val="24"/>
        </w:rPr>
        <w:t>___________________________</w:t>
      </w:r>
    </w:p>
    <w:p w:rsidR="00376826" w:rsidRPr="006F5325" w:rsidRDefault="00376826" w:rsidP="00376826">
      <w:pPr>
        <w:tabs>
          <w:tab w:val="left" w:pos="-1142"/>
          <w:tab w:val="left" w:pos="-720"/>
        </w:tabs>
        <w:rPr>
          <w:rFonts w:cs="Arial"/>
          <w:sz w:val="24"/>
          <w:szCs w:val="24"/>
        </w:rPr>
      </w:pPr>
    </w:p>
    <w:p w:rsidR="00636B3C" w:rsidRPr="006F5325" w:rsidRDefault="00376826" w:rsidP="00376826">
      <w:pPr>
        <w:tabs>
          <w:tab w:val="left" w:pos="-1142"/>
          <w:tab w:val="left" w:pos="-720"/>
        </w:tabs>
        <w:rPr>
          <w:rFonts w:cs="Arial"/>
          <w:sz w:val="24"/>
          <w:szCs w:val="24"/>
        </w:rPr>
      </w:pPr>
      <w:r w:rsidRPr="006F5325">
        <w:rPr>
          <w:rFonts w:cs="Arial"/>
          <w:sz w:val="24"/>
          <w:szCs w:val="24"/>
        </w:rPr>
        <w:t>2.</w:t>
      </w:r>
      <w:r w:rsidRPr="006F5325">
        <w:rPr>
          <w:rFonts w:cs="Arial"/>
          <w:sz w:val="24"/>
          <w:szCs w:val="24"/>
        </w:rPr>
        <w:tab/>
        <w:t>Welke filters zijn dit en waar dienen ze voor?</w:t>
      </w:r>
      <w:r w:rsidRPr="006F5325">
        <w:rPr>
          <w:rFonts w:cs="Arial"/>
          <w:sz w:val="24"/>
          <w:szCs w:val="24"/>
        </w:rPr>
        <w:tab/>
      </w:r>
    </w:p>
    <w:p w:rsidR="005D2B2D" w:rsidRPr="006F5325" w:rsidRDefault="005D2B2D" w:rsidP="00376826">
      <w:pPr>
        <w:tabs>
          <w:tab w:val="left" w:pos="-1142"/>
          <w:tab w:val="left" w:pos="-720"/>
        </w:tabs>
        <w:rPr>
          <w:rFonts w:cs="Arial"/>
          <w:sz w:val="24"/>
          <w:szCs w:val="24"/>
        </w:rPr>
      </w:pPr>
    </w:p>
    <w:p w:rsidR="00376826" w:rsidRPr="006F5325" w:rsidRDefault="005D2B2D" w:rsidP="00376826">
      <w:pPr>
        <w:tabs>
          <w:tab w:val="left" w:pos="-1142"/>
          <w:tab w:val="left" w:pos="-720"/>
        </w:tabs>
        <w:rPr>
          <w:rFonts w:cs="Arial"/>
          <w:sz w:val="24"/>
          <w:szCs w:val="24"/>
        </w:rPr>
      </w:pPr>
      <w:r w:rsidRPr="006F5325">
        <w:rPr>
          <w:rFonts w:cs="Arial"/>
          <w:sz w:val="24"/>
          <w:szCs w:val="24"/>
        </w:rPr>
        <w:tab/>
        <w:t>___________________________________</w:t>
      </w:r>
      <w:r w:rsidR="00376826" w:rsidRPr="006F5325">
        <w:rPr>
          <w:rFonts w:cs="Arial"/>
          <w:sz w:val="24"/>
          <w:szCs w:val="24"/>
        </w:rPr>
        <w:t>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p>
    <w:p w:rsidR="005D2B2D" w:rsidRPr="006F5325" w:rsidRDefault="00376826" w:rsidP="005D2B2D">
      <w:pPr>
        <w:pStyle w:val="Lijstalinea"/>
        <w:numPr>
          <w:ilvl w:val="0"/>
          <w:numId w:val="3"/>
        </w:numPr>
        <w:tabs>
          <w:tab w:val="left" w:pos="-1142"/>
          <w:tab w:val="left" w:pos="-720"/>
        </w:tabs>
        <w:rPr>
          <w:rFonts w:cs="Arial"/>
          <w:sz w:val="24"/>
          <w:szCs w:val="24"/>
        </w:rPr>
      </w:pPr>
      <w:r w:rsidRPr="006F5325">
        <w:rPr>
          <w:rFonts w:cs="Arial"/>
          <w:sz w:val="24"/>
          <w:szCs w:val="24"/>
        </w:rPr>
        <w:t>waar zit een grof filter?</w:t>
      </w:r>
    </w:p>
    <w:p w:rsidR="005D2B2D" w:rsidRPr="006F5325" w:rsidRDefault="005D2B2D" w:rsidP="005D2B2D">
      <w:pPr>
        <w:pStyle w:val="Lijstalinea"/>
        <w:tabs>
          <w:tab w:val="left" w:pos="-1142"/>
          <w:tab w:val="left" w:pos="-720"/>
        </w:tabs>
        <w:ind w:left="1065"/>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w:t>
      </w:r>
    </w:p>
    <w:p w:rsidR="00376826" w:rsidRPr="006F5325" w:rsidRDefault="00376826" w:rsidP="00376826">
      <w:pPr>
        <w:tabs>
          <w:tab w:val="left" w:pos="-1142"/>
          <w:tab w:val="left" w:pos="-720"/>
        </w:tabs>
        <w:rPr>
          <w:rFonts w:cs="Arial"/>
          <w:sz w:val="24"/>
          <w:szCs w:val="24"/>
        </w:rPr>
      </w:pPr>
    </w:p>
    <w:p w:rsidR="005D2B2D" w:rsidRPr="006F5325" w:rsidRDefault="00376826" w:rsidP="005D2B2D">
      <w:pPr>
        <w:pStyle w:val="Lijstalinea"/>
        <w:numPr>
          <w:ilvl w:val="0"/>
          <w:numId w:val="3"/>
        </w:numPr>
        <w:tabs>
          <w:tab w:val="left" w:pos="-1142"/>
          <w:tab w:val="left" w:pos="-720"/>
        </w:tabs>
        <w:rPr>
          <w:rFonts w:cs="Arial"/>
          <w:sz w:val="24"/>
          <w:szCs w:val="24"/>
        </w:rPr>
      </w:pPr>
      <w:r w:rsidRPr="006F5325">
        <w:rPr>
          <w:rFonts w:cs="Arial"/>
          <w:sz w:val="24"/>
          <w:szCs w:val="24"/>
        </w:rPr>
        <w:t>waar zit een fijn filter?</w:t>
      </w:r>
    </w:p>
    <w:p w:rsidR="005D2B2D" w:rsidRPr="006F5325" w:rsidRDefault="005D2B2D" w:rsidP="005D2B2D">
      <w:pPr>
        <w:pStyle w:val="Lijstalinea"/>
        <w:tabs>
          <w:tab w:val="left" w:pos="-1142"/>
          <w:tab w:val="left" w:pos="-720"/>
        </w:tabs>
        <w:ind w:left="1065"/>
        <w:rPr>
          <w:rFonts w:cs="Arial"/>
          <w:sz w:val="24"/>
          <w:szCs w:val="24"/>
        </w:rPr>
      </w:pPr>
    </w:p>
    <w:p w:rsidR="00893A27" w:rsidRPr="006F5325" w:rsidRDefault="00376826" w:rsidP="005D2B2D">
      <w:pPr>
        <w:pStyle w:val="Lijstalinea"/>
        <w:tabs>
          <w:tab w:val="left" w:pos="-1142"/>
          <w:tab w:val="left" w:pos="-720"/>
        </w:tabs>
        <w:ind w:left="1065"/>
        <w:rPr>
          <w:rFonts w:cs="Arial"/>
          <w:sz w:val="24"/>
          <w:szCs w:val="24"/>
        </w:rPr>
      </w:pPr>
      <w:r w:rsidRPr="006F5325">
        <w:rPr>
          <w:rFonts w:cs="Arial"/>
          <w:sz w:val="24"/>
          <w:szCs w:val="24"/>
        </w:rPr>
        <w:t>____________________________________________</w:t>
      </w:r>
    </w:p>
    <w:p w:rsidR="00376826" w:rsidRPr="006F5325" w:rsidRDefault="00376826" w:rsidP="005D2B2D">
      <w:pPr>
        <w:pStyle w:val="Lijstalinea"/>
        <w:tabs>
          <w:tab w:val="left" w:pos="-1142"/>
          <w:tab w:val="left" w:pos="-720"/>
        </w:tabs>
        <w:ind w:left="1065"/>
        <w:rPr>
          <w:rFonts w:cs="Arial"/>
          <w:sz w:val="24"/>
          <w:szCs w:val="24"/>
        </w:rPr>
      </w:pPr>
    </w:p>
    <w:p w:rsidR="00376826" w:rsidRPr="006F5325" w:rsidRDefault="00376826" w:rsidP="00376826">
      <w:pPr>
        <w:tabs>
          <w:tab w:val="left" w:pos="-1142"/>
          <w:tab w:val="left" w:pos="-720"/>
        </w:tabs>
        <w:rPr>
          <w:rFonts w:cs="Arial"/>
          <w:sz w:val="24"/>
          <w:szCs w:val="24"/>
        </w:rPr>
      </w:pPr>
    </w:p>
    <w:p w:rsidR="005D2B2D" w:rsidRPr="006F5325" w:rsidRDefault="00376826" w:rsidP="005D2B2D">
      <w:pPr>
        <w:pStyle w:val="Lijstalinea"/>
        <w:numPr>
          <w:ilvl w:val="0"/>
          <w:numId w:val="3"/>
        </w:numPr>
        <w:tabs>
          <w:tab w:val="left" w:pos="-1142"/>
          <w:tab w:val="left" w:pos="-720"/>
        </w:tabs>
        <w:rPr>
          <w:rFonts w:cs="Arial"/>
          <w:sz w:val="24"/>
          <w:szCs w:val="24"/>
        </w:rPr>
      </w:pPr>
      <w:r w:rsidRPr="006F5325">
        <w:rPr>
          <w:rFonts w:cs="Arial"/>
          <w:sz w:val="24"/>
          <w:szCs w:val="24"/>
        </w:rPr>
        <w:t>hoe kan het fijn filter worden gereinigd?</w:t>
      </w:r>
      <w:r w:rsidRPr="006F5325">
        <w:rPr>
          <w:rFonts w:cs="Arial"/>
          <w:sz w:val="24"/>
          <w:szCs w:val="24"/>
        </w:rPr>
        <w:tab/>
      </w:r>
    </w:p>
    <w:p w:rsidR="005D2B2D" w:rsidRPr="006F5325" w:rsidRDefault="005D2B2D" w:rsidP="005D2B2D">
      <w:pPr>
        <w:pStyle w:val="Lijstalinea"/>
        <w:tabs>
          <w:tab w:val="left" w:pos="-1142"/>
          <w:tab w:val="left" w:pos="-720"/>
        </w:tabs>
        <w:ind w:left="1065"/>
        <w:rPr>
          <w:rFonts w:cs="Arial"/>
          <w:sz w:val="24"/>
          <w:szCs w:val="24"/>
        </w:rPr>
      </w:pPr>
      <w:r w:rsidRPr="006F5325">
        <w:rPr>
          <w:rFonts w:cs="Arial"/>
          <w:sz w:val="24"/>
          <w:szCs w:val="24"/>
        </w:rPr>
        <w:tab/>
      </w:r>
    </w:p>
    <w:p w:rsidR="00376826" w:rsidRPr="006F5325" w:rsidRDefault="00E3290A" w:rsidP="005D2B2D">
      <w:pPr>
        <w:pStyle w:val="Lijstalinea"/>
        <w:tabs>
          <w:tab w:val="left" w:pos="-1142"/>
          <w:tab w:val="left" w:pos="-720"/>
        </w:tabs>
        <w:ind w:left="1065"/>
        <w:rPr>
          <w:ins w:id="1" w:author="Herbert Hofmeijer" w:date="2018-09-08T09:04:00Z"/>
          <w:rFonts w:cs="Arial"/>
          <w:sz w:val="24"/>
          <w:szCs w:val="24"/>
        </w:rPr>
      </w:pPr>
      <w:r>
        <w:rPr>
          <w:rFonts w:cs="Arial"/>
          <w:sz w:val="24"/>
          <w:szCs w:val="24"/>
        </w:rPr>
        <w:t>_______________________________</w:t>
      </w:r>
    </w:p>
    <w:p w:rsidR="004F056F" w:rsidRPr="006F5325" w:rsidRDefault="004F056F" w:rsidP="004F056F">
      <w:pPr>
        <w:tabs>
          <w:tab w:val="left" w:pos="-1142"/>
          <w:tab w:val="left" w:pos="-720"/>
        </w:tabs>
        <w:rPr>
          <w:rFonts w:cs="Arial"/>
          <w:sz w:val="24"/>
          <w:szCs w:val="24"/>
        </w:rPr>
      </w:pPr>
    </w:p>
    <w:p w:rsidR="004F056F" w:rsidRPr="006F5325" w:rsidRDefault="004F056F" w:rsidP="004F056F">
      <w:pPr>
        <w:tabs>
          <w:tab w:val="left" w:pos="-1142"/>
          <w:tab w:val="left" w:pos="-720"/>
        </w:tabs>
        <w:rPr>
          <w:rFonts w:cs="Arial"/>
          <w:sz w:val="24"/>
          <w:szCs w:val="24"/>
        </w:rPr>
      </w:pPr>
    </w:p>
    <w:p w:rsidR="00893A27" w:rsidRPr="006F5325" w:rsidRDefault="004F056F" w:rsidP="004F056F">
      <w:pPr>
        <w:tabs>
          <w:tab w:val="left" w:pos="-1142"/>
          <w:tab w:val="left" w:pos="-720"/>
        </w:tabs>
        <w:rPr>
          <w:rFonts w:cs="Arial"/>
          <w:sz w:val="24"/>
          <w:szCs w:val="24"/>
        </w:rPr>
      </w:pPr>
      <w:r w:rsidRPr="006F5325">
        <w:rPr>
          <w:rFonts w:cs="Arial"/>
          <w:sz w:val="24"/>
          <w:szCs w:val="24"/>
        </w:rPr>
        <w:t xml:space="preserve">Er worden ook persoonlijke beschermingsmiddelen gebruikt. Geef </w:t>
      </w:r>
      <w:r w:rsidR="00F05A10">
        <w:rPr>
          <w:rFonts w:cs="Arial"/>
          <w:sz w:val="24"/>
          <w:szCs w:val="24"/>
        </w:rPr>
        <w:t xml:space="preserve">aan </w:t>
      </w:r>
      <w:r w:rsidRPr="006F5325">
        <w:rPr>
          <w:rFonts w:cs="Arial"/>
          <w:sz w:val="24"/>
          <w:szCs w:val="24"/>
        </w:rPr>
        <w:t>welke men gebruikt op dit bedrijf</w:t>
      </w:r>
      <w:r w:rsidR="00F05A10">
        <w:rPr>
          <w:rFonts w:cs="Arial"/>
          <w:sz w:val="24"/>
          <w:szCs w:val="24"/>
        </w:rPr>
        <w:t>.  (doorstrepen)</w:t>
      </w:r>
    </w:p>
    <w:p w:rsidR="004F056F" w:rsidRPr="006F5325" w:rsidRDefault="004F056F" w:rsidP="004F056F">
      <w:pPr>
        <w:tabs>
          <w:tab w:val="left" w:pos="-1142"/>
          <w:tab w:val="left" w:pos="-720"/>
        </w:tabs>
        <w:ind w:left="705"/>
        <w:rPr>
          <w:rFonts w:cs="Arial"/>
          <w:sz w:val="24"/>
          <w:szCs w:val="24"/>
        </w:rPr>
      </w:pPr>
    </w:p>
    <w:p w:rsidR="004F056F" w:rsidRPr="00F05A10" w:rsidRDefault="004F056F" w:rsidP="004F056F">
      <w:pPr>
        <w:pStyle w:val="Lijstalinea"/>
        <w:numPr>
          <w:ilvl w:val="0"/>
          <w:numId w:val="4"/>
        </w:numPr>
        <w:tabs>
          <w:tab w:val="left" w:pos="-1142"/>
          <w:tab w:val="left" w:pos="-720"/>
        </w:tabs>
        <w:rPr>
          <w:rFonts w:cs="Arial"/>
          <w:sz w:val="24"/>
          <w:szCs w:val="24"/>
        </w:rPr>
      </w:pPr>
      <w:r w:rsidRPr="006F5325">
        <w:rPr>
          <w:rFonts w:cs="Arial"/>
          <w:sz w:val="24"/>
          <w:szCs w:val="24"/>
        </w:rPr>
        <w:t xml:space="preserve">Bescherming tegen inademen, </w:t>
      </w:r>
      <w:r w:rsidRPr="006F5325">
        <w:rPr>
          <w:rFonts w:cs="Arial"/>
          <w:i/>
          <w:sz w:val="24"/>
          <w:szCs w:val="24"/>
        </w:rPr>
        <w:t>volgelaats- of halfgelaatsmaskers</w:t>
      </w:r>
    </w:p>
    <w:p w:rsidR="00F05A10" w:rsidRPr="006F5325" w:rsidRDefault="00F05A10" w:rsidP="00F05A10">
      <w:pPr>
        <w:pStyle w:val="Lijstalinea"/>
        <w:tabs>
          <w:tab w:val="left" w:pos="-1142"/>
          <w:tab w:val="left" w:pos="-720"/>
        </w:tabs>
        <w:ind w:left="1065"/>
        <w:rPr>
          <w:rFonts w:cs="Arial"/>
          <w:sz w:val="24"/>
          <w:szCs w:val="24"/>
        </w:rPr>
      </w:pPr>
    </w:p>
    <w:p w:rsidR="004F056F" w:rsidRPr="006F5325" w:rsidRDefault="004F056F" w:rsidP="004F056F">
      <w:pPr>
        <w:tabs>
          <w:tab w:val="left" w:pos="-1142"/>
          <w:tab w:val="left" w:pos="-720"/>
        </w:tabs>
        <w:rPr>
          <w:rFonts w:cs="Arial"/>
          <w:sz w:val="24"/>
          <w:szCs w:val="24"/>
        </w:rPr>
      </w:pPr>
    </w:p>
    <w:p w:rsidR="004F056F" w:rsidRPr="006F5325" w:rsidRDefault="004F056F" w:rsidP="004F056F">
      <w:pPr>
        <w:pStyle w:val="Lijstalinea"/>
        <w:numPr>
          <w:ilvl w:val="0"/>
          <w:numId w:val="4"/>
        </w:numPr>
        <w:tabs>
          <w:tab w:val="left" w:pos="-1142"/>
          <w:tab w:val="left" w:pos="-720"/>
        </w:tabs>
        <w:rPr>
          <w:rFonts w:cs="Arial"/>
          <w:sz w:val="24"/>
          <w:szCs w:val="24"/>
        </w:rPr>
      </w:pPr>
      <w:r w:rsidRPr="006F5325">
        <w:rPr>
          <w:rFonts w:cs="Arial"/>
          <w:sz w:val="24"/>
          <w:szCs w:val="24"/>
        </w:rPr>
        <w:t>Welke kleurodes worden gebruikt voor de filters op het masker,</w:t>
      </w:r>
    </w:p>
    <w:p w:rsidR="004F056F" w:rsidRPr="006F5325" w:rsidRDefault="004F056F" w:rsidP="004F056F">
      <w:pPr>
        <w:pStyle w:val="Lijstalinea"/>
        <w:rPr>
          <w:rFonts w:cs="Arial"/>
          <w:sz w:val="24"/>
          <w:szCs w:val="24"/>
        </w:rPr>
      </w:pPr>
    </w:p>
    <w:p w:rsidR="004F056F" w:rsidRPr="006F5325" w:rsidRDefault="004F056F" w:rsidP="004F056F">
      <w:pPr>
        <w:tabs>
          <w:tab w:val="left" w:pos="-1142"/>
          <w:tab w:val="left" w:pos="-720"/>
        </w:tabs>
        <w:rPr>
          <w:rFonts w:cs="Arial"/>
          <w:sz w:val="24"/>
          <w:szCs w:val="24"/>
        </w:rPr>
      </w:pPr>
      <w:r w:rsidRPr="006F5325">
        <w:rPr>
          <w:rFonts w:cs="Arial"/>
          <w:sz w:val="24"/>
          <w:szCs w:val="24"/>
        </w:rPr>
        <w:tab/>
        <w:t>_____________________________________________________________</w:t>
      </w:r>
    </w:p>
    <w:p w:rsidR="004F056F" w:rsidRPr="006F5325" w:rsidRDefault="004F056F" w:rsidP="004F056F">
      <w:pPr>
        <w:tabs>
          <w:tab w:val="left" w:pos="-1142"/>
          <w:tab w:val="left" w:pos="-720"/>
        </w:tabs>
        <w:rPr>
          <w:rFonts w:cs="Arial"/>
          <w:sz w:val="24"/>
          <w:szCs w:val="24"/>
        </w:rPr>
      </w:pPr>
    </w:p>
    <w:p w:rsidR="004F056F" w:rsidRPr="006F5325" w:rsidRDefault="004F056F" w:rsidP="004F056F">
      <w:pPr>
        <w:pStyle w:val="Lijstalinea"/>
        <w:numPr>
          <w:ilvl w:val="0"/>
          <w:numId w:val="4"/>
        </w:numPr>
        <w:tabs>
          <w:tab w:val="left" w:pos="-1142"/>
          <w:tab w:val="left" w:pos="-720"/>
        </w:tabs>
        <w:rPr>
          <w:rFonts w:cs="Arial"/>
          <w:sz w:val="24"/>
          <w:szCs w:val="24"/>
        </w:rPr>
      </w:pPr>
      <w:r w:rsidRPr="006F5325">
        <w:rPr>
          <w:rFonts w:cs="Arial"/>
          <w:sz w:val="24"/>
          <w:szCs w:val="24"/>
        </w:rPr>
        <w:t xml:space="preserve">Hoe worden de handen beschermd? </w:t>
      </w:r>
    </w:p>
    <w:p w:rsidR="004F056F" w:rsidRPr="006F5325" w:rsidRDefault="004F056F" w:rsidP="004F056F">
      <w:pPr>
        <w:tabs>
          <w:tab w:val="left" w:pos="-1142"/>
          <w:tab w:val="left" w:pos="-720"/>
        </w:tabs>
        <w:rPr>
          <w:rFonts w:cs="Arial"/>
          <w:sz w:val="24"/>
          <w:szCs w:val="24"/>
        </w:rPr>
      </w:pPr>
    </w:p>
    <w:p w:rsidR="004F056F" w:rsidRPr="006F5325" w:rsidRDefault="004F056F" w:rsidP="004F056F">
      <w:pPr>
        <w:tabs>
          <w:tab w:val="left" w:pos="-1142"/>
          <w:tab w:val="left" w:pos="-720"/>
        </w:tabs>
        <w:rPr>
          <w:rFonts w:cs="Arial"/>
          <w:sz w:val="24"/>
          <w:szCs w:val="24"/>
        </w:rPr>
      </w:pPr>
      <w:r w:rsidRPr="006F5325">
        <w:rPr>
          <w:rFonts w:cs="Arial"/>
          <w:sz w:val="24"/>
          <w:szCs w:val="24"/>
        </w:rPr>
        <w:tab/>
        <w:t>______________________________________________________________</w:t>
      </w:r>
    </w:p>
    <w:p w:rsidR="004F056F" w:rsidRPr="006F5325" w:rsidRDefault="004F056F" w:rsidP="004F056F">
      <w:pPr>
        <w:tabs>
          <w:tab w:val="left" w:pos="-1142"/>
          <w:tab w:val="left" w:pos="-720"/>
        </w:tabs>
        <w:ind w:left="705"/>
        <w:rPr>
          <w:rFonts w:cs="Arial"/>
          <w:sz w:val="24"/>
          <w:szCs w:val="24"/>
        </w:rPr>
      </w:pPr>
    </w:p>
    <w:p w:rsidR="004F056F" w:rsidRPr="006F5325" w:rsidRDefault="004F056F" w:rsidP="004F056F">
      <w:pPr>
        <w:pStyle w:val="Lijstalinea"/>
        <w:numPr>
          <w:ilvl w:val="0"/>
          <w:numId w:val="4"/>
        </w:numPr>
        <w:tabs>
          <w:tab w:val="left" w:pos="-1142"/>
          <w:tab w:val="left" w:pos="-720"/>
        </w:tabs>
        <w:rPr>
          <w:rFonts w:cs="Arial"/>
          <w:sz w:val="24"/>
          <w:szCs w:val="24"/>
        </w:rPr>
      </w:pPr>
      <w:r w:rsidRPr="006F5325">
        <w:rPr>
          <w:rFonts w:cs="Arial"/>
          <w:sz w:val="24"/>
          <w:szCs w:val="24"/>
        </w:rPr>
        <w:t>Welke kleding heeft men aan tijdens het vullen,</w:t>
      </w:r>
    </w:p>
    <w:p w:rsidR="004F056F" w:rsidRPr="006F5325" w:rsidRDefault="004F056F" w:rsidP="004F056F">
      <w:pPr>
        <w:tabs>
          <w:tab w:val="left" w:pos="-1142"/>
          <w:tab w:val="left" w:pos="-720"/>
        </w:tabs>
        <w:rPr>
          <w:rFonts w:cs="Arial"/>
          <w:sz w:val="24"/>
          <w:szCs w:val="24"/>
        </w:rPr>
      </w:pPr>
    </w:p>
    <w:p w:rsidR="004F056F" w:rsidRPr="006F5325" w:rsidRDefault="004F056F" w:rsidP="004F056F">
      <w:pPr>
        <w:tabs>
          <w:tab w:val="left" w:pos="-1142"/>
          <w:tab w:val="left" w:pos="-720"/>
        </w:tabs>
        <w:rPr>
          <w:rFonts w:cs="Arial"/>
          <w:sz w:val="24"/>
          <w:szCs w:val="24"/>
        </w:rPr>
      </w:pPr>
      <w:r w:rsidRPr="006F5325">
        <w:rPr>
          <w:rFonts w:cs="Arial"/>
          <w:sz w:val="24"/>
          <w:szCs w:val="24"/>
        </w:rPr>
        <w:tab/>
        <w:t xml:space="preserve">_____________________________________________________________ </w:t>
      </w:r>
    </w:p>
    <w:p w:rsidR="004F056F" w:rsidRPr="006F5325" w:rsidRDefault="004F056F" w:rsidP="004F056F">
      <w:pPr>
        <w:tabs>
          <w:tab w:val="left" w:pos="-1142"/>
          <w:tab w:val="left" w:pos="-720"/>
        </w:tabs>
        <w:rPr>
          <w:rFonts w:cs="Arial"/>
          <w:sz w:val="24"/>
          <w:szCs w:val="24"/>
        </w:rPr>
      </w:pPr>
    </w:p>
    <w:p w:rsidR="004F056F" w:rsidRPr="006F5325" w:rsidRDefault="004F056F" w:rsidP="004F056F">
      <w:pPr>
        <w:pStyle w:val="Lijstalinea"/>
        <w:numPr>
          <w:ilvl w:val="0"/>
          <w:numId w:val="4"/>
        </w:numPr>
        <w:tabs>
          <w:tab w:val="left" w:pos="-1142"/>
          <w:tab w:val="left" w:pos="-720"/>
        </w:tabs>
        <w:rPr>
          <w:rFonts w:cs="Arial"/>
          <w:sz w:val="24"/>
          <w:szCs w:val="24"/>
        </w:rPr>
      </w:pPr>
      <w:r w:rsidRPr="006F5325">
        <w:rPr>
          <w:rFonts w:cs="Arial"/>
          <w:sz w:val="24"/>
          <w:szCs w:val="24"/>
        </w:rPr>
        <w:t xml:space="preserve">Welk schoeisel heeft men aan tijdens het vullen, </w:t>
      </w:r>
    </w:p>
    <w:p w:rsidR="004F056F" w:rsidRPr="006F5325" w:rsidRDefault="004F056F" w:rsidP="004F056F">
      <w:pPr>
        <w:tabs>
          <w:tab w:val="left" w:pos="-1142"/>
          <w:tab w:val="left" w:pos="-720"/>
        </w:tabs>
        <w:rPr>
          <w:rFonts w:cs="Arial"/>
          <w:sz w:val="24"/>
          <w:szCs w:val="24"/>
        </w:rPr>
      </w:pPr>
    </w:p>
    <w:p w:rsidR="004F056F" w:rsidRPr="006F5325" w:rsidRDefault="004F056F" w:rsidP="004F056F">
      <w:pPr>
        <w:tabs>
          <w:tab w:val="left" w:pos="-1142"/>
          <w:tab w:val="left" w:pos="-720"/>
        </w:tabs>
        <w:rPr>
          <w:rFonts w:cs="Arial"/>
          <w:sz w:val="24"/>
          <w:szCs w:val="24"/>
        </w:rPr>
      </w:pPr>
      <w:r w:rsidRPr="006F5325">
        <w:rPr>
          <w:rFonts w:cs="Arial"/>
          <w:sz w:val="24"/>
          <w:szCs w:val="24"/>
        </w:rPr>
        <w:tab/>
        <w:t xml:space="preserve">_____________________________________________________________ </w:t>
      </w:r>
    </w:p>
    <w:p w:rsidR="00376826" w:rsidRPr="006F5325" w:rsidRDefault="00376826" w:rsidP="00376826">
      <w:pPr>
        <w:tabs>
          <w:tab w:val="left" w:pos="-1142"/>
          <w:tab w:val="left" w:pos="-720"/>
        </w:tabs>
        <w:rPr>
          <w:rFonts w:cs="Arial"/>
          <w:b/>
          <w:bCs/>
          <w:i/>
          <w:sz w:val="24"/>
          <w:szCs w:val="24"/>
        </w:rPr>
      </w:pPr>
    </w:p>
    <w:p w:rsidR="00D813DB" w:rsidRPr="006F5325" w:rsidRDefault="00D813DB" w:rsidP="00D813DB">
      <w:pPr>
        <w:tabs>
          <w:tab w:val="left" w:pos="-1142"/>
          <w:tab w:val="left" w:pos="-720"/>
        </w:tabs>
        <w:ind w:left="705" w:hanging="705"/>
        <w:rPr>
          <w:rFonts w:cs="Arial"/>
          <w:bCs/>
          <w:sz w:val="24"/>
          <w:szCs w:val="24"/>
        </w:rPr>
      </w:pPr>
      <w:r w:rsidRPr="006F5325">
        <w:rPr>
          <w:rFonts w:cs="Arial"/>
          <w:bCs/>
          <w:sz w:val="24"/>
          <w:szCs w:val="24"/>
        </w:rPr>
        <w:t>4.</w:t>
      </w:r>
      <w:r w:rsidRPr="006F5325">
        <w:rPr>
          <w:rFonts w:cs="Arial"/>
          <w:bCs/>
          <w:sz w:val="24"/>
          <w:szCs w:val="24"/>
        </w:rPr>
        <w:tab/>
        <w:t>Wordt de veldspuit gevuld met oppervlakte, bron of kraanwater? Geef daarbij ook de reden aan</w:t>
      </w:r>
    </w:p>
    <w:p w:rsidR="00D813DB" w:rsidRPr="006F5325" w:rsidRDefault="00D813DB" w:rsidP="00376826">
      <w:pPr>
        <w:tabs>
          <w:tab w:val="left" w:pos="-1142"/>
          <w:tab w:val="left" w:pos="-720"/>
        </w:tabs>
        <w:rPr>
          <w:rFonts w:cs="Arial"/>
          <w:bCs/>
          <w:sz w:val="24"/>
          <w:szCs w:val="24"/>
        </w:rPr>
      </w:pPr>
    </w:p>
    <w:p w:rsidR="00D813DB" w:rsidRPr="006F5325" w:rsidRDefault="00D813DB" w:rsidP="00376826">
      <w:pPr>
        <w:tabs>
          <w:tab w:val="left" w:pos="-1142"/>
          <w:tab w:val="left" w:pos="-720"/>
        </w:tabs>
        <w:rPr>
          <w:rFonts w:cs="Arial"/>
          <w:bCs/>
          <w:sz w:val="24"/>
          <w:szCs w:val="24"/>
        </w:rPr>
      </w:pPr>
      <w:r w:rsidRPr="006F5325">
        <w:rPr>
          <w:rFonts w:cs="Arial"/>
          <w:bCs/>
          <w:sz w:val="24"/>
          <w:szCs w:val="24"/>
        </w:rPr>
        <w:tab/>
        <w:t>_____________________________________________________________</w:t>
      </w:r>
    </w:p>
    <w:p w:rsidR="00D813DB" w:rsidRPr="006F5325" w:rsidRDefault="00D813DB" w:rsidP="00376826">
      <w:pPr>
        <w:tabs>
          <w:tab w:val="left" w:pos="-1142"/>
          <w:tab w:val="left" w:pos="-720"/>
        </w:tabs>
        <w:rPr>
          <w:rFonts w:cs="Arial"/>
          <w:bCs/>
          <w:sz w:val="24"/>
          <w:szCs w:val="24"/>
        </w:rPr>
      </w:pPr>
    </w:p>
    <w:p w:rsidR="00D813DB" w:rsidRPr="006F5325" w:rsidRDefault="00D813DB" w:rsidP="00376826">
      <w:pPr>
        <w:tabs>
          <w:tab w:val="left" w:pos="-1142"/>
          <w:tab w:val="left" w:pos="-720"/>
        </w:tabs>
        <w:rPr>
          <w:rFonts w:cs="Arial"/>
          <w:bCs/>
          <w:sz w:val="24"/>
          <w:szCs w:val="24"/>
        </w:rPr>
      </w:pPr>
      <w:r w:rsidRPr="006F5325">
        <w:rPr>
          <w:rFonts w:cs="Arial"/>
          <w:bCs/>
          <w:sz w:val="24"/>
          <w:szCs w:val="24"/>
        </w:rPr>
        <w:tab/>
        <w:t>_____________________________________________________________</w:t>
      </w:r>
    </w:p>
    <w:p w:rsidR="00D813DB" w:rsidRPr="006F5325" w:rsidRDefault="00D813DB" w:rsidP="00376826">
      <w:pPr>
        <w:tabs>
          <w:tab w:val="left" w:pos="-1142"/>
          <w:tab w:val="left" w:pos="-720"/>
        </w:tabs>
        <w:rPr>
          <w:rFonts w:cs="Arial"/>
          <w:bCs/>
          <w:sz w:val="24"/>
          <w:szCs w:val="24"/>
        </w:rPr>
      </w:pPr>
    </w:p>
    <w:p w:rsidR="00D813DB" w:rsidRPr="006F5325" w:rsidRDefault="00D813DB" w:rsidP="00376826">
      <w:pPr>
        <w:tabs>
          <w:tab w:val="left" w:pos="-1142"/>
          <w:tab w:val="left" w:pos="-720"/>
        </w:tabs>
        <w:rPr>
          <w:rFonts w:cs="Arial"/>
          <w:bCs/>
          <w:sz w:val="24"/>
          <w:szCs w:val="24"/>
        </w:rPr>
      </w:pPr>
    </w:p>
    <w:p w:rsidR="00376826" w:rsidRPr="006F5325" w:rsidRDefault="00376826" w:rsidP="00376826">
      <w:pPr>
        <w:tabs>
          <w:tab w:val="left" w:pos="-1142"/>
          <w:tab w:val="left" w:pos="-720"/>
        </w:tabs>
        <w:rPr>
          <w:rFonts w:cs="Arial"/>
          <w:sz w:val="24"/>
          <w:szCs w:val="24"/>
        </w:rPr>
      </w:pPr>
      <w:r w:rsidRPr="006F5325">
        <w:rPr>
          <w:rFonts w:cs="Arial"/>
          <w:b/>
          <w:bCs/>
          <w:i/>
          <w:sz w:val="24"/>
          <w:szCs w:val="24"/>
        </w:rPr>
        <w:t>Windketel:</w:t>
      </w:r>
      <w:r w:rsidRPr="006F5325">
        <w:rPr>
          <w:rFonts w:cs="Arial"/>
          <w:sz w:val="24"/>
          <w:szCs w:val="24"/>
        </w:rPr>
        <w:t xml:space="preserve"> (druk accumulator)</w:t>
      </w:r>
    </w:p>
    <w:p w:rsidR="00376826" w:rsidRPr="006F5325" w:rsidRDefault="00376826" w:rsidP="00376826">
      <w:pPr>
        <w:tabs>
          <w:tab w:val="left" w:pos="-1142"/>
          <w:tab w:val="left" w:pos="-720"/>
        </w:tabs>
        <w:rPr>
          <w:rFonts w:cs="Arial"/>
          <w:sz w:val="24"/>
          <w:szCs w:val="24"/>
        </w:rPr>
      </w:pPr>
    </w:p>
    <w:p w:rsidR="005D2B2D" w:rsidRPr="006F5325" w:rsidRDefault="00376826" w:rsidP="00376826">
      <w:pPr>
        <w:tabs>
          <w:tab w:val="left" w:pos="-1142"/>
          <w:tab w:val="left" w:pos="-720"/>
        </w:tabs>
        <w:rPr>
          <w:rFonts w:cs="Arial"/>
          <w:sz w:val="24"/>
          <w:szCs w:val="24"/>
        </w:rPr>
      </w:pPr>
      <w:r w:rsidRPr="006F5325">
        <w:rPr>
          <w:rFonts w:cs="Arial"/>
          <w:sz w:val="24"/>
          <w:szCs w:val="24"/>
        </w:rPr>
        <w:t>1.</w:t>
      </w:r>
      <w:r w:rsidRPr="006F5325">
        <w:rPr>
          <w:rFonts w:cs="Arial"/>
          <w:sz w:val="24"/>
          <w:szCs w:val="24"/>
        </w:rPr>
        <w:tab/>
        <w:t>Wat is de functie van een drukaccumulator?</w:t>
      </w:r>
      <w:r w:rsidRPr="006F5325">
        <w:rPr>
          <w:rFonts w:cs="Arial"/>
          <w:sz w:val="24"/>
          <w:szCs w:val="24"/>
        </w:rPr>
        <w:tab/>
      </w:r>
    </w:p>
    <w:p w:rsidR="005D2B2D" w:rsidRPr="006F5325" w:rsidRDefault="005D2B2D" w:rsidP="00376826">
      <w:pPr>
        <w:tabs>
          <w:tab w:val="left" w:pos="-1142"/>
          <w:tab w:val="left" w:pos="-720"/>
        </w:tabs>
        <w:rPr>
          <w:rFonts w:cs="Arial"/>
          <w:sz w:val="24"/>
          <w:szCs w:val="24"/>
        </w:rPr>
      </w:pPr>
    </w:p>
    <w:p w:rsidR="00376826" w:rsidRPr="006F5325" w:rsidRDefault="005D2B2D" w:rsidP="00376826">
      <w:pPr>
        <w:tabs>
          <w:tab w:val="left" w:pos="-1142"/>
          <w:tab w:val="left" w:pos="-720"/>
        </w:tabs>
        <w:rPr>
          <w:rFonts w:cs="Arial"/>
          <w:sz w:val="24"/>
          <w:szCs w:val="24"/>
        </w:rPr>
      </w:pPr>
      <w:r w:rsidRPr="006F5325">
        <w:rPr>
          <w:rFonts w:cs="Arial"/>
          <w:sz w:val="24"/>
          <w:szCs w:val="24"/>
        </w:rPr>
        <w:tab/>
      </w:r>
      <w:r w:rsidR="00376826" w:rsidRPr="006F5325">
        <w:rPr>
          <w:rFonts w:cs="Arial"/>
          <w:sz w:val="24"/>
          <w:szCs w:val="24"/>
        </w:rPr>
        <w:t>______________________</w:t>
      </w:r>
      <w:r w:rsidRPr="006F5325">
        <w:rPr>
          <w:rFonts w:cs="Arial"/>
          <w:sz w:val="24"/>
          <w:szCs w:val="24"/>
        </w:rPr>
        <w:t>____________________________________</w:t>
      </w:r>
      <w:r w:rsidR="00376826" w:rsidRPr="006F5325">
        <w:rPr>
          <w:rFonts w:cs="Arial"/>
          <w:sz w:val="24"/>
          <w:szCs w:val="24"/>
        </w:rPr>
        <w:t>____</w:t>
      </w:r>
    </w:p>
    <w:p w:rsidR="00376826" w:rsidRPr="006F5325" w:rsidRDefault="00376826" w:rsidP="00376826">
      <w:pPr>
        <w:tabs>
          <w:tab w:val="left" w:pos="-1142"/>
          <w:tab w:val="left" w:pos="-720"/>
        </w:tabs>
        <w:rPr>
          <w:rFonts w:cs="Arial"/>
          <w:sz w:val="24"/>
          <w:szCs w:val="24"/>
        </w:rPr>
      </w:pPr>
    </w:p>
    <w:p w:rsidR="00550864" w:rsidRDefault="00376826"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550864" w:rsidRDefault="00550864">
      <w:pPr>
        <w:spacing w:after="160" w:line="259" w:lineRule="auto"/>
        <w:rPr>
          <w:rFonts w:cs="Arial"/>
          <w:sz w:val="24"/>
          <w:szCs w:val="24"/>
        </w:rPr>
      </w:pPr>
      <w:r>
        <w:rPr>
          <w:rFonts w:cs="Arial"/>
          <w:sz w:val="24"/>
          <w:szCs w:val="24"/>
        </w:rPr>
        <w:br w:type="page"/>
      </w:r>
    </w:p>
    <w:p w:rsidR="00376826" w:rsidRPr="006F5325" w:rsidRDefault="00376826" w:rsidP="00376826">
      <w:pPr>
        <w:tabs>
          <w:tab w:val="left" w:pos="-1142"/>
          <w:tab w:val="left" w:pos="-720"/>
        </w:tabs>
        <w:rPr>
          <w:rFonts w:cs="Arial"/>
          <w:sz w:val="24"/>
          <w:szCs w:val="24"/>
        </w:rPr>
      </w:pPr>
    </w:p>
    <w:p w:rsidR="005D2B2D" w:rsidRPr="006F5325" w:rsidRDefault="005D2B2D"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2.</w:t>
      </w:r>
      <w:r w:rsidRPr="006F5325">
        <w:rPr>
          <w:rFonts w:cs="Arial"/>
          <w:sz w:val="24"/>
          <w:szCs w:val="24"/>
        </w:rPr>
        <w:tab/>
        <w:t>Hoe is de drukaccumulator op deze machine uitgevoerd? (tekenen</w:t>
      </w:r>
      <w:r w:rsidR="005D2B2D" w:rsidRPr="006F5325">
        <w:rPr>
          <w:rFonts w:cs="Arial"/>
          <w:sz w:val="24"/>
          <w:szCs w:val="24"/>
        </w:rPr>
        <w:t>/ foto</w:t>
      </w:r>
      <w:r w:rsidRPr="006F5325">
        <w:rPr>
          <w:rFonts w:cs="Arial"/>
          <w:sz w:val="24"/>
          <w:szCs w:val="24"/>
        </w:rPr>
        <w:t>).</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D81D3D" w:rsidRDefault="00D81D3D">
      <w:pPr>
        <w:spacing w:after="160" w:line="259" w:lineRule="auto"/>
        <w:rPr>
          <w:rFonts w:cs="Arial"/>
          <w:sz w:val="24"/>
          <w:szCs w:val="24"/>
        </w:rPr>
      </w:pPr>
    </w:p>
    <w:p w:rsidR="00550864" w:rsidRDefault="00550864">
      <w:pPr>
        <w:spacing w:after="160" w:line="259" w:lineRule="auto"/>
        <w:rPr>
          <w:rFonts w:cs="Arial"/>
          <w:sz w:val="24"/>
          <w:szCs w:val="24"/>
        </w:rPr>
      </w:pPr>
    </w:p>
    <w:p w:rsidR="00550864" w:rsidRDefault="00550864">
      <w:pPr>
        <w:spacing w:after="160" w:line="259" w:lineRule="auto"/>
        <w:rPr>
          <w:rFonts w:cs="Arial"/>
          <w:sz w:val="24"/>
          <w:szCs w:val="24"/>
        </w:rPr>
      </w:pPr>
    </w:p>
    <w:p w:rsidR="00550864" w:rsidRDefault="00550864">
      <w:pPr>
        <w:spacing w:after="160" w:line="259" w:lineRule="auto"/>
        <w:rPr>
          <w:rFonts w:cs="Arial"/>
          <w:sz w:val="24"/>
          <w:szCs w:val="24"/>
        </w:rPr>
      </w:pPr>
    </w:p>
    <w:p w:rsidR="00550864" w:rsidRDefault="00550864">
      <w:pPr>
        <w:spacing w:after="160" w:line="259" w:lineRule="auto"/>
        <w:rPr>
          <w:rFonts w:cs="Arial"/>
          <w:sz w:val="24"/>
          <w:szCs w:val="24"/>
        </w:rPr>
      </w:pPr>
    </w:p>
    <w:p w:rsidR="00550864" w:rsidRDefault="00550864">
      <w:pPr>
        <w:spacing w:after="160" w:line="259" w:lineRule="auto"/>
        <w:rPr>
          <w:rFonts w:cs="Arial"/>
          <w:sz w:val="24"/>
          <w:szCs w:val="24"/>
        </w:rPr>
      </w:pPr>
    </w:p>
    <w:p w:rsidR="00550864" w:rsidRDefault="00550864">
      <w:pPr>
        <w:spacing w:after="160" w:line="259" w:lineRule="auto"/>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ind w:left="708" w:hanging="708"/>
        <w:rPr>
          <w:rFonts w:cs="Arial"/>
          <w:sz w:val="24"/>
          <w:szCs w:val="24"/>
        </w:rPr>
      </w:pPr>
      <w:r w:rsidRPr="006F5325">
        <w:rPr>
          <w:rFonts w:cs="Arial"/>
          <w:sz w:val="24"/>
          <w:szCs w:val="24"/>
        </w:rPr>
        <w:t xml:space="preserve">3. </w:t>
      </w:r>
      <w:r w:rsidRPr="006F5325">
        <w:rPr>
          <w:rFonts w:cs="Arial"/>
          <w:sz w:val="24"/>
          <w:szCs w:val="24"/>
        </w:rPr>
        <w:tab/>
        <w:t>Hoeveel druk staat er bovenin de accumulator en waarom kiest men voor deze druk?</w:t>
      </w:r>
    </w:p>
    <w:p w:rsidR="00376826" w:rsidRPr="006F5325" w:rsidRDefault="00376826" w:rsidP="00376826">
      <w:pPr>
        <w:tabs>
          <w:tab w:val="left" w:pos="-1142"/>
          <w:tab w:val="left" w:pos="-720"/>
        </w:tabs>
        <w:rPr>
          <w:rFonts w:cs="Arial"/>
          <w:sz w:val="24"/>
          <w:szCs w:val="24"/>
        </w:rPr>
      </w:pPr>
      <w:r w:rsidRPr="006F5325">
        <w:rPr>
          <w:rFonts w:cs="Arial"/>
          <w:sz w:val="24"/>
          <w:szCs w:val="24"/>
        </w:rPr>
        <w:tab/>
      </w: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r w:rsidRPr="006F5325">
        <w:rPr>
          <w:rFonts w:cs="Arial"/>
          <w:sz w:val="24"/>
          <w:szCs w:val="24"/>
        </w:rPr>
        <w:t xml:space="preserve"> </w:t>
      </w:r>
    </w:p>
    <w:p w:rsidR="00376826" w:rsidRPr="006F5325" w:rsidRDefault="00376826" w:rsidP="00376826">
      <w:pPr>
        <w:tabs>
          <w:tab w:val="left" w:pos="-1142"/>
          <w:tab w:val="left" w:pos="-720"/>
        </w:tabs>
        <w:rPr>
          <w:rFonts w:cs="Arial"/>
          <w:i/>
          <w:sz w:val="24"/>
          <w:szCs w:val="24"/>
        </w:rPr>
      </w:pPr>
      <w:r w:rsidRPr="006F5325">
        <w:rPr>
          <w:rFonts w:cs="Arial"/>
          <w:b/>
          <w:bCs/>
          <w:i/>
          <w:sz w:val="24"/>
          <w:szCs w:val="24"/>
        </w:rPr>
        <w:t>Manometer:</w:t>
      </w:r>
      <w:r w:rsidRPr="006F5325">
        <w:rPr>
          <w:rFonts w:cs="Arial"/>
          <w:i/>
          <w:sz w:val="24"/>
          <w:szCs w:val="24"/>
        </w:rPr>
        <w:tab/>
      </w:r>
    </w:p>
    <w:p w:rsidR="00376826" w:rsidRPr="006F5325" w:rsidRDefault="00376826" w:rsidP="00376826">
      <w:pPr>
        <w:tabs>
          <w:tab w:val="left" w:pos="-1142"/>
          <w:tab w:val="left" w:pos="-720"/>
        </w:tabs>
        <w:rPr>
          <w:rFonts w:cs="Arial"/>
          <w:sz w:val="24"/>
          <w:szCs w:val="24"/>
        </w:rPr>
      </w:pPr>
    </w:p>
    <w:p w:rsidR="00376826" w:rsidRPr="006F5325" w:rsidRDefault="00376826" w:rsidP="00376826">
      <w:pPr>
        <w:rPr>
          <w:rFonts w:cs="Arial"/>
          <w:sz w:val="24"/>
          <w:szCs w:val="24"/>
        </w:rPr>
      </w:pPr>
      <w:r w:rsidRPr="006F5325">
        <w:rPr>
          <w:rFonts w:cs="Arial"/>
          <w:sz w:val="24"/>
          <w:szCs w:val="24"/>
        </w:rPr>
        <w:t>1.</w:t>
      </w:r>
      <w:r w:rsidRPr="006F5325">
        <w:rPr>
          <w:rFonts w:cs="Arial"/>
          <w:sz w:val="24"/>
          <w:szCs w:val="24"/>
        </w:rPr>
        <w:tab/>
        <w:t xml:space="preserve">Aan welke keuringseisen moet de manometer of elektronische druksensor </w:t>
      </w:r>
      <w:r w:rsidRPr="006F5325">
        <w:rPr>
          <w:rFonts w:cs="Arial"/>
          <w:sz w:val="24"/>
          <w:szCs w:val="24"/>
        </w:rPr>
        <w:tab/>
        <w:t>voldoen?</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 xml:space="preserve">______________________________________________________________ </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ind w:left="708" w:hanging="708"/>
        <w:rPr>
          <w:rFonts w:cs="Arial"/>
          <w:i/>
          <w:iCs/>
          <w:sz w:val="24"/>
          <w:szCs w:val="24"/>
        </w:rPr>
      </w:pPr>
      <w:r w:rsidRPr="006F5325">
        <w:rPr>
          <w:rFonts w:cs="Arial"/>
          <w:sz w:val="24"/>
          <w:szCs w:val="24"/>
        </w:rPr>
        <w:t>2.a</w:t>
      </w:r>
      <w:r w:rsidRPr="006F5325">
        <w:rPr>
          <w:rFonts w:cs="Arial"/>
          <w:sz w:val="24"/>
          <w:szCs w:val="24"/>
        </w:rPr>
        <w:tab/>
        <w:t>Vraag aan de gebruiker van de spuitmachine of de afleesnaald tijdens het spuiten geen trillingen vertoond.</w:t>
      </w:r>
      <w:r w:rsidRPr="006F5325">
        <w:rPr>
          <w:rFonts w:cs="Arial"/>
          <w:sz w:val="24"/>
          <w:szCs w:val="24"/>
        </w:rPr>
        <w:tab/>
      </w:r>
      <w:r w:rsidRPr="006F5325">
        <w:rPr>
          <w:rFonts w:cs="Arial"/>
          <w:i/>
          <w:iCs/>
          <w:sz w:val="24"/>
          <w:szCs w:val="24"/>
        </w:rPr>
        <w:t xml:space="preserve"> ja / nee.</w:t>
      </w:r>
    </w:p>
    <w:p w:rsidR="00376826" w:rsidRPr="006F5325" w:rsidRDefault="00376826" w:rsidP="00376826">
      <w:pPr>
        <w:rPr>
          <w:rFonts w:cs="Arial"/>
          <w:sz w:val="24"/>
          <w:szCs w:val="24"/>
        </w:rPr>
      </w:pPr>
    </w:p>
    <w:p w:rsidR="005D2B2D" w:rsidRPr="006F5325" w:rsidRDefault="00376826" w:rsidP="00376826">
      <w:pPr>
        <w:tabs>
          <w:tab w:val="left" w:pos="-1142"/>
          <w:tab w:val="left" w:pos="-720"/>
        </w:tabs>
        <w:rPr>
          <w:rFonts w:cs="Arial"/>
          <w:sz w:val="24"/>
          <w:szCs w:val="24"/>
        </w:rPr>
      </w:pPr>
      <w:r w:rsidRPr="006F5325">
        <w:rPr>
          <w:rFonts w:cs="Arial"/>
          <w:sz w:val="24"/>
          <w:szCs w:val="24"/>
        </w:rPr>
        <w:t>2 b</w:t>
      </w:r>
      <w:r w:rsidRPr="006F5325">
        <w:rPr>
          <w:rFonts w:cs="Arial"/>
          <w:sz w:val="24"/>
          <w:szCs w:val="24"/>
        </w:rPr>
        <w:tab/>
        <w:t>Hoe worden de trillingen voorkomen?</w:t>
      </w:r>
      <w:r w:rsidRPr="006F5325">
        <w:rPr>
          <w:rFonts w:cs="Arial"/>
          <w:sz w:val="24"/>
          <w:szCs w:val="24"/>
        </w:rPr>
        <w:tab/>
      </w:r>
      <w:r w:rsidRPr="006F5325">
        <w:rPr>
          <w:rFonts w:cs="Arial"/>
          <w:sz w:val="24"/>
          <w:szCs w:val="24"/>
        </w:rPr>
        <w:tab/>
      </w:r>
      <w:r w:rsidRPr="006F5325">
        <w:rPr>
          <w:rFonts w:cs="Arial"/>
          <w:sz w:val="24"/>
          <w:szCs w:val="24"/>
        </w:rPr>
        <w:tab/>
      </w:r>
      <w:r w:rsidRPr="006F5325">
        <w:rPr>
          <w:rFonts w:cs="Arial"/>
          <w:sz w:val="24"/>
          <w:szCs w:val="24"/>
        </w:rPr>
        <w:tab/>
      </w:r>
      <w:r w:rsidRPr="006F5325">
        <w:rPr>
          <w:rFonts w:cs="Arial"/>
          <w:sz w:val="24"/>
          <w:szCs w:val="24"/>
        </w:rPr>
        <w:tab/>
      </w:r>
    </w:p>
    <w:p w:rsidR="005D2B2D" w:rsidRPr="006F5325" w:rsidRDefault="005D2B2D" w:rsidP="00376826">
      <w:pPr>
        <w:tabs>
          <w:tab w:val="left" w:pos="-1142"/>
          <w:tab w:val="left" w:pos="-720"/>
        </w:tabs>
        <w:rPr>
          <w:rFonts w:cs="Arial"/>
          <w:sz w:val="24"/>
          <w:szCs w:val="24"/>
        </w:rPr>
      </w:pPr>
    </w:p>
    <w:p w:rsidR="00376826" w:rsidRPr="006F5325" w:rsidRDefault="005D2B2D" w:rsidP="00376826">
      <w:pPr>
        <w:tabs>
          <w:tab w:val="left" w:pos="-1142"/>
          <w:tab w:val="left" w:pos="-720"/>
        </w:tabs>
        <w:rPr>
          <w:rFonts w:cs="Arial"/>
          <w:sz w:val="24"/>
          <w:szCs w:val="24"/>
        </w:rPr>
      </w:pPr>
      <w:r w:rsidRPr="006F5325">
        <w:rPr>
          <w:rFonts w:cs="Arial"/>
          <w:sz w:val="24"/>
          <w:szCs w:val="24"/>
        </w:rPr>
        <w:tab/>
      </w:r>
      <w:r w:rsidR="00376826" w:rsidRPr="006F5325">
        <w:rPr>
          <w:rFonts w:cs="Arial"/>
          <w:sz w:val="24"/>
          <w:szCs w:val="24"/>
        </w:rPr>
        <w:t>___________________________</w:t>
      </w:r>
    </w:p>
    <w:p w:rsidR="00376826" w:rsidRPr="006F5325" w:rsidRDefault="00376826" w:rsidP="00376826">
      <w:pPr>
        <w:tabs>
          <w:tab w:val="left" w:pos="-1142"/>
          <w:tab w:val="left" w:pos="-720"/>
        </w:tabs>
        <w:rPr>
          <w:rFonts w:cs="Arial"/>
          <w:bCs/>
          <w:sz w:val="24"/>
          <w:szCs w:val="24"/>
        </w:rPr>
      </w:pPr>
    </w:p>
    <w:p w:rsidR="00376826" w:rsidRPr="006F5325" w:rsidRDefault="00376826" w:rsidP="00376826">
      <w:pPr>
        <w:tabs>
          <w:tab w:val="left" w:pos="-1142"/>
          <w:tab w:val="left" w:pos="-720"/>
        </w:tabs>
        <w:rPr>
          <w:rFonts w:cs="Arial"/>
          <w:b/>
          <w:bCs/>
          <w:sz w:val="24"/>
          <w:szCs w:val="24"/>
        </w:rPr>
      </w:pPr>
    </w:p>
    <w:p w:rsidR="00550864" w:rsidRDefault="00550864">
      <w:pPr>
        <w:spacing w:after="160" w:line="259" w:lineRule="auto"/>
        <w:rPr>
          <w:rFonts w:cs="Arial"/>
          <w:b/>
          <w:bCs/>
          <w:i/>
          <w:sz w:val="24"/>
          <w:szCs w:val="24"/>
        </w:rPr>
      </w:pPr>
      <w:r>
        <w:rPr>
          <w:rFonts w:cs="Arial"/>
          <w:b/>
          <w:bCs/>
          <w:i/>
          <w:sz w:val="24"/>
          <w:szCs w:val="24"/>
        </w:rPr>
        <w:br w:type="page"/>
      </w:r>
    </w:p>
    <w:p w:rsidR="00550864" w:rsidRDefault="00550864" w:rsidP="00376826">
      <w:pPr>
        <w:tabs>
          <w:tab w:val="left" w:pos="-1142"/>
          <w:tab w:val="left" w:pos="-720"/>
        </w:tabs>
        <w:rPr>
          <w:rFonts w:cs="Arial"/>
          <w:b/>
          <w:bCs/>
          <w:i/>
          <w:sz w:val="24"/>
          <w:szCs w:val="24"/>
        </w:rPr>
      </w:pPr>
    </w:p>
    <w:p w:rsidR="00376826" w:rsidRPr="006F5325" w:rsidRDefault="00376826" w:rsidP="00376826">
      <w:pPr>
        <w:tabs>
          <w:tab w:val="left" w:pos="-1142"/>
          <w:tab w:val="left" w:pos="-720"/>
        </w:tabs>
        <w:rPr>
          <w:rFonts w:cs="Arial"/>
          <w:i/>
          <w:sz w:val="24"/>
          <w:szCs w:val="24"/>
        </w:rPr>
      </w:pPr>
      <w:r w:rsidRPr="006F5325">
        <w:rPr>
          <w:rFonts w:cs="Arial"/>
          <w:b/>
          <w:bCs/>
          <w:i/>
          <w:sz w:val="24"/>
          <w:szCs w:val="24"/>
        </w:rPr>
        <w:t>Afsluiters en kranen:</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ind w:left="705" w:hanging="705"/>
        <w:rPr>
          <w:rFonts w:cs="Arial"/>
          <w:sz w:val="24"/>
          <w:szCs w:val="24"/>
        </w:rPr>
      </w:pPr>
      <w:r w:rsidRPr="006F5325">
        <w:rPr>
          <w:rFonts w:cs="Arial"/>
          <w:sz w:val="24"/>
          <w:szCs w:val="24"/>
        </w:rPr>
        <w:t>1.</w:t>
      </w:r>
      <w:r w:rsidRPr="006F5325">
        <w:rPr>
          <w:rFonts w:cs="Arial"/>
          <w:sz w:val="24"/>
          <w:szCs w:val="24"/>
        </w:rPr>
        <w:tab/>
        <w:t>Met kranen (elektronisch) wordt de vloeistofstroom gestuurd. Met de verschillende standen van de hoofdkraan kunnen we 3 functies mogelijk maken.</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w:t>
      </w:r>
      <w:r w:rsidRPr="006F5325">
        <w:rPr>
          <w:rFonts w:cs="Arial"/>
          <w:sz w:val="24"/>
          <w:szCs w:val="24"/>
        </w:rPr>
        <w:tab/>
        <w:t xml:space="preserve">______________________________________________________________ </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b:</w:t>
      </w: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c:</w:t>
      </w: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p>
    <w:p w:rsidR="005D2B2D" w:rsidRPr="006F5325" w:rsidRDefault="005D2B2D"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2.</w:t>
      </w:r>
      <w:r w:rsidRPr="006F5325">
        <w:rPr>
          <w:rFonts w:cs="Arial"/>
          <w:sz w:val="24"/>
          <w:szCs w:val="24"/>
        </w:rPr>
        <w:tab/>
        <w:t>Met de afsluiters kunnen we ook spuitboom gedeelten afsluiten.</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Hoeveel sectie (afsluiters) heeft deze spuitmachine?</w:t>
      </w:r>
      <w:r w:rsidRPr="006F5325">
        <w:rPr>
          <w:rFonts w:cs="Arial"/>
          <w:sz w:val="24"/>
          <w:szCs w:val="24"/>
        </w:rPr>
        <w:tab/>
        <w:t>____________________</w:t>
      </w:r>
    </w:p>
    <w:p w:rsidR="00376826" w:rsidRPr="006F5325" w:rsidRDefault="00376826" w:rsidP="00376826">
      <w:pPr>
        <w:tabs>
          <w:tab w:val="left" w:pos="-1142"/>
          <w:tab w:val="left" w:pos="-720"/>
        </w:tabs>
        <w:rPr>
          <w:rFonts w:cs="Arial"/>
          <w:sz w:val="24"/>
          <w:szCs w:val="24"/>
        </w:rPr>
      </w:pPr>
    </w:p>
    <w:p w:rsidR="005D2B2D" w:rsidRPr="006F5325" w:rsidRDefault="005D2B2D" w:rsidP="00376826">
      <w:pPr>
        <w:tabs>
          <w:tab w:val="left" w:pos="-1142"/>
          <w:tab w:val="left" w:pos="-720"/>
        </w:tabs>
        <w:rPr>
          <w:rFonts w:cs="Arial"/>
          <w:sz w:val="24"/>
          <w:szCs w:val="24"/>
        </w:rPr>
      </w:pPr>
    </w:p>
    <w:p w:rsidR="005D2B2D" w:rsidRPr="006F5325" w:rsidRDefault="00376826" w:rsidP="00376826">
      <w:pPr>
        <w:tabs>
          <w:tab w:val="left" w:pos="-1142"/>
          <w:tab w:val="left" w:pos="-720"/>
        </w:tabs>
        <w:rPr>
          <w:rFonts w:cs="Arial"/>
          <w:sz w:val="24"/>
          <w:szCs w:val="24"/>
        </w:rPr>
      </w:pPr>
      <w:r w:rsidRPr="006F5325">
        <w:rPr>
          <w:rFonts w:cs="Arial"/>
          <w:sz w:val="24"/>
          <w:szCs w:val="24"/>
        </w:rPr>
        <w:t xml:space="preserve">3. </w:t>
      </w:r>
      <w:r w:rsidRPr="006F5325">
        <w:rPr>
          <w:rFonts w:cs="Arial"/>
          <w:sz w:val="24"/>
          <w:szCs w:val="24"/>
        </w:rPr>
        <w:tab/>
        <w:t>Worden de secties met elektrisch of d.m.v. GPS bediend?</w:t>
      </w:r>
      <w:r w:rsidRPr="006F5325">
        <w:rPr>
          <w:rFonts w:cs="Arial"/>
          <w:sz w:val="24"/>
          <w:szCs w:val="24"/>
        </w:rPr>
        <w:tab/>
      </w:r>
    </w:p>
    <w:p w:rsidR="00894753" w:rsidRPr="006F5325" w:rsidRDefault="00894753" w:rsidP="00376826">
      <w:pPr>
        <w:tabs>
          <w:tab w:val="left" w:pos="-1142"/>
          <w:tab w:val="left" w:pos="-720"/>
        </w:tabs>
        <w:rPr>
          <w:rFonts w:cs="Arial"/>
          <w:sz w:val="24"/>
          <w:szCs w:val="24"/>
        </w:rPr>
      </w:pPr>
    </w:p>
    <w:p w:rsidR="00D81D3D" w:rsidRDefault="00894753" w:rsidP="00376826">
      <w:pPr>
        <w:tabs>
          <w:tab w:val="left" w:pos="-1142"/>
          <w:tab w:val="left" w:pos="-720"/>
        </w:tabs>
        <w:rPr>
          <w:rFonts w:cs="Arial"/>
          <w:sz w:val="24"/>
          <w:szCs w:val="24"/>
        </w:rPr>
      </w:pPr>
      <w:r w:rsidRPr="006F5325">
        <w:rPr>
          <w:rFonts w:cs="Arial"/>
          <w:sz w:val="24"/>
          <w:szCs w:val="24"/>
        </w:rPr>
        <w:tab/>
        <w:t>_________________________________________</w:t>
      </w:r>
      <w:r w:rsidR="00376826" w:rsidRPr="006F5325">
        <w:rPr>
          <w:rFonts w:cs="Arial"/>
          <w:sz w:val="24"/>
          <w:szCs w:val="24"/>
        </w:rPr>
        <w:t>_____________________</w:t>
      </w:r>
    </w:p>
    <w:p w:rsidR="00D81D3D" w:rsidRDefault="00D81D3D">
      <w:pPr>
        <w:spacing w:after="160" w:line="259" w:lineRule="auto"/>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widowControl w:val="0"/>
        <w:tabs>
          <w:tab w:val="left" w:pos="-1142"/>
          <w:tab w:val="left" w:pos="-720"/>
        </w:tabs>
        <w:autoSpaceDE w:val="0"/>
        <w:autoSpaceDN w:val="0"/>
        <w:adjustRightInd w:val="0"/>
        <w:rPr>
          <w:rFonts w:cs="Arial"/>
          <w:sz w:val="24"/>
          <w:szCs w:val="24"/>
        </w:rPr>
      </w:pPr>
    </w:p>
    <w:p w:rsidR="00376826" w:rsidRPr="006F5325" w:rsidRDefault="00376826" w:rsidP="00AD3A31">
      <w:pPr>
        <w:tabs>
          <w:tab w:val="left" w:pos="-1142"/>
          <w:tab w:val="left" w:pos="-720"/>
        </w:tabs>
        <w:ind w:left="705" w:hanging="705"/>
        <w:rPr>
          <w:ins w:id="2" w:author="Herbert Hofmeijer" w:date="2018-09-08T09:07:00Z"/>
          <w:rFonts w:cs="Arial"/>
          <w:sz w:val="24"/>
          <w:szCs w:val="24"/>
        </w:rPr>
      </w:pPr>
      <w:r w:rsidRPr="006F5325">
        <w:rPr>
          <w:rFonts w:cs="Arial"/>
          <w:sz w:val="24"/>
          <w:szCs w:val="24"/>
        </w:rPr>
        <w:t>4.</w:t>
      </w:r>
      <w:r w:rsidRPr="006F5325">
        <w:rPr>
          <w:rFonts w:cs="Arial"/>
          <w:sz w:val="24"/>
          <w:szCs w:val="24"/>
        </w:rPr>
        <w:tab/>
      </w:r>
      <w:r w:rsidR="00AD3A31" w:rsidRPr="006F5325">
        <w:rPr>
          <w:rFonts w:cs="Arial"/>
          <w:sz w:val="24"/>
          <w:szCs w:val="24"/>
        </w:rPr>
        <w:t>Hoe wordt de dosering, doppenkeus, druk ingesteld op de spuitcomputer</w:t>
      </w:r>
      <w:r w:rsidRPr="006F5325">
        <w:rPr>
          <w:rFonts w:cs="Arial"/>
          <w:sz w:val="24"/>
          <w:szCs w:val="24"/>
        </w:rPr>
        <w:t xml:space="preserve"> doen?</w:t>
      </w:r>
      <w:r w:rsidR="00753004" w:rsidRPr="006F5325">
        <w:rPr>
          <w:rFonts w:cs="Arial"/>
          <w:sz w:val="24"/>
          <w:szCs w:val="24"/>
        </w:rPr>
        <w:t xml:space="preserve"> (foto met uitleg erbij) </w:t>
      </w:r>
    </w:p>
    <w:p w:rsidR="005A5275" w:rsidRPr="006F5325" w:rsidRDefault="005A5275"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 xml:space="preserve">______________________________________________________________ </w:t>
      </w:r>
    </w:p>
    <w:p w:rsidR="00376826" w:rsidRPr="006F5325" w:rsidRDefault="00376826" w:rsidP="00376826">
      <w:pPr>
        <w:tabs>
          <w:tab w:val="left" w:pos="-1142"/>
          <w:tab w:val="left" w:pos="-720"/>
        </w:tabs>
        <w:rPr>
          <w:rFonts w:cs="Arial"/>
          <w:sz w:val="24"/>
          <w:szCs w:val="24"/>
        </w:rPr>
      </w:pPr>
    </w:p>
    <w:p w:rsidR="00753004" w:rsidRPr="006F5325" w:rsidRDefault="00753004"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p>
    <w:p w:rsidR="00753004" w:rsidRPr="006F5325" w:rsidRDefault="00376826" w:rsidP="00376826">
      <w:pPr>
        <w:tabs>
          <w:tab w:val="left" w:pos="-1142"/>
          <w:tab w:val="left" w:pos="-720"/>
        </w:tabs>
        <w:rPr>
          <w:rFonts w:cs="Arial"/>
          <w:sz w:val="24"/>
          <w:szCs w:val="24"/>
        </w:rPr>
      </w:pPr>
      <w:r w:rsidRPr="006F5325">
        <w:rPr>
          <w:rFonts w:cs="Arial"/>
          <w:sz w:val="24"/>
          <w:szCs w:val="24"/>
        </w:rPr>
        <w:t>5.</w:t>
      </w:r>
      <w:r w:rsidRPr="006F5325">
        <w:rPr>
          <w:rFonts w:cs="Arial"/>
          <w:sz w:val="24"/>
          <w:szCs w:val="24"/>
        </w:rPr>
        <w:tab/>
        <w:t>Heeft de machine middelen injectie? Welk merk?</w:t>
      </w:r>
    </w:p>
    <w:p w:rsidR="00753004" w:rsidRPr="006F5325" w:rsidRDefault="00753004" w:rsidP="00376826">
      <w:pPr>
        <w:tabs>
          <w:tab w:val="left" w:pos="-1142"/>
          <w:tab w:val="left" w:pos="-720"/>
        </w:tabs>
        <w:rPr>
          <w:rFonts w:cs="Arial"/>
          <w:sz w:val="24"/>
          <w:szCs w:val="24"/>
        </w:rPr>
      </w:pPr>
    </w:p>
    <w:p w:rsidR="00376826" w:rsidRPr="006F5325" w:rsidRDefault="00753004" w:rsidP="00376826">
      <w:pPr>
        <w:tabs>
          <w:tab w:val="left" w:pos="-1142"/>
          <w:tab w:val="left" w:pos="-720"/>
        </w:tabs>
        <w:rPr>
          <w:rFonts w:cs="Arial"/>
          <w:sz w:val="24"/>
          <w:szCs w:val="24"/>
        </w:rPr>
      </w:pPr>
      <w:r w:rsidRPr="006F5325">
        <w:rPr>
          <w:rFonts w:cs="Arial"/>
          <w:sz w:val="24"/>
          <w:szCs w:val="24"/>
        </w:rPr>
        <w:tab/>
        <w:t>____________________________________</w:t>
      </w:r>
      <w:r w:rsidR="00376826" w:rsidRPr="006F5325">
        <w:rPr>
          <w:rFonts w:cs="Arial"/>
          <w:sz w:val="24"/>
          <w:szCs w:val="24"/>
        </w:rPr>
        <w:t xml:space="preserve">__________________________ </w:t>
      </w:r>
    </w:p>
    <w:p w:rsidR="00376826" w:rsidRPr="006F5325" w:rsidRDefault="00376826" w:rsidP="00376826">
      <w:pPr>
        <w:tabs>
          <w:tab w:val="left" w:pos="-1142"/>
          <w:tab w:val="left" w:pos="-720"/>
        </w:tabs>
        <w:rPr>
          <w:rFonts w:cs="Arial"/>
          <w:sz w:val="24"/>
          <w:szCs w:val="24"/>
        </w:rPr>
      </w:pPr>
    </w:p>
    <w:p w:rsidR="00950F02" w:rsidRPr="006F5325" w:rsidRDefault="00AD3A31" w:rsidP="00AD3A31">
      <w:pPr>
        <w:tabs>
          <w:tab w:val="left" w:pos="-1142"/>
          <w:tab w:val="left" w:pos="-720"/>
        </w:tabs>
        <w:ind w:left="705" w:hanging="705"/>
        <w:rPr>
          <w:rFonts w:cs="Arial"/>
          <w:sz w:val="24"/>
          <w:szCs w:val="24"/>
        </w:rPr>
      </w:pPr>
      <w:r w:rsidRPr="006F5325">
        <w:rPr>
          <w:rFonts w:cs="Arial"/>
          <w:sz w:val="24"/>
          <w:szCs w:val="24"/>
        </w:rPr>
        <w:t>6</w:t>
      </w:r>
      <w:r w:rsidRPr="006F5325">
        <w:rPr>
          <w:rFonts w:cs="Arial"/>
          <w:sz w:val="24"/>
          <w:szCs w:val="24"/>
        </w:rPr>
        <w:tab/>
        <w:t>Er is op de machine een rondpomp systeem aanwezig? Geef aan waarom wel of niet.</w:t>
      </w:r>
      <w:ins w:id="3" w:author="Herbert Hofmeijer" w:date="2018-09-08T09:18:00Z">
        <w:r w:rsidR="00950F02" w:rsidRPr="006F5325">
          <w:rPr>
            <w:rFonts w:cs="Arial"/>
            <w:sz w:val="24"/>
            <w:szCs w:val="24"/>
          </w:rPr>
          <w:t xml:space="preserve"> </w:t>
        </w:r>
      </w:ins>
    </w:p>
    <w:p w:rsidR="00AD3A31" w:rsidRPr="006F5325" w:rsidRDefault="00AD3A31" w:rsidP="00AD3A31">
      <w:pPr>
        <w:tabs>
          <w:tab w:val="left" w:pos="-1142"/>
          <w:tab w:val="left" w:pos="-720"/>
        </w:tabs>
        <w:ind w:left="705" w:hanging="705"/>
        <w:rPr>
          <w:rFonts w:cs="Arial"/>
          <w:sz w:val="24"/>
          <w:szCs w:val="24"/>
        </w:rPr>
      </w:pPr>
    </w:p>
    <w:p w:rsidR="00AD3A31" w:rsidRPr="006F5325" w:rsidRDefault="00AD3A31" w:rsidP="00AD3A31">
      <w:pPr>
        <w:tabs>
          <w:tab w:val="left" w:pos="-1142"/>
          <w:tab w:val="left" w:pos="-720"/>
        </w:tabs>
        <w:ind w:left="705" w:hanging="705"/>
        <w:rPr>
          <w:rFonts w:cs="Arial"/>
          <w:sz w:val="24"/>
          <w:szCs w:val="24"/>
        </w:rPr>
      </w:pPr>
      <w:r w:rsidRPr="006F5325">
        <w:rPr>
          <w:rFonts w:cs="Arial"/>
          <w:sz w:val="24"/>
          <w:szCs w:val="24"/>
        </w:rPr>
        <w:tab/>
        <w:t xml:space="preserve">______________________________________________________________ </w:t>
      </w:r>
    </w:p>
    <w:p w:rsidR="00AD3A31" w:rsidRPr="006F5325" w:rsidRDefault="00AD3A31" w:rsidP="00AD3A31">
      <w:pPr>
        <w:tabs>
          <w:tab w:val="left" w:pos="-1142"/>
          <w:tab w:val="left" w:pos="-720"/>
        </w:tabs>
        <w:ind w:left="705" w:hanging="705"/>
        <w:rPr>
          <w:rFonts w:cs="Arial"/>
          <w:sz w:val="24"/>
          <w:szCs w:val="24"/>
        </w:rPr>
      </w:pPr>
    </w:p>
    <w:p w:rsidR="00AD3A31" w:rsidRPr="006F5325" w:rsidRDefault="00AD3A31" w:rsidP="00AD3A31">
      <w:pPr>
        <w:tabs>
          <w:tab w:val="left" w:pos="-1142"/>
          <w:tab w:val="left" w:pos="-720"/>
        </w:tabs>
        <w:ind w:left="705" w:hanging="705"/>
        <w:rPr>
          <w:rFonts w:cs="Arial"/>
          <w:sz w:val="24"/>
          <w:szCs w:val="24"/>
        </w:rPr>
      </w:pPr>
      <w:r w:rsidRPr="006F5325">
        <w:rPr>
          <w:rFonts w:cs="Arial"/>
          <w:sz w:val="24"/>
          <w:szCs w:val="24"/>
        </w:rPr>
        <w:tab/>
        <w:t>______________________________________________________________</w:t>
      </w:r>
    </w:p>
    <w:p w:rsidR="00AD3A31" w:rsidRPr="006F5325" w:rsidRDefault="00AD3A31" w:rsidP="00AD3A31">
      <w:pPr>
        <w:tabs>
          <w:tab w:val="left" w:pos="-1142"/>
          <w:tab w:val="left" w:pos="-720"/>
        </w:tabs>
        <w:ind w:left="705" w:hanging="705"/>
        <w:rPr>
          <w:rFonts w:cs="Arial"/>
          <w:sz w:val="24"/>
          <w:szCs w:val="24"/>
        </w:rPr>
      </w:pPr>
    </w:p>
    <w:p w:rsidR="00AD3A31" w:rsidRPr="006F5325" w:rsidRDefault="00AD3A31" w:rsidP="00AD3A31">
      <w:pPr>
        <w:tabs>
          <w:tab w:val="left" w:pos="-1142"/>
          <w:tab w:val="left" w:pos="-720"/>
        </w:tabs>
        <w:rPr>
          <w:ins w:id="4" w:author="Herbert Hofmeijer" w:date="2018-09-08T09:18:00Z"/>
          <w:rFonts w:cs="Arial"/>
          <w:sz w:val="24"/>
          <w:szCs w:val="24"/>
        </w:rPr>
      </w:pPr>
      <w:r w:rsidRPr="006F5325">
        <w:rPr>
          <w:rFonts w:cs="Arial"/>
          <w:sz w:val="24"/>
          <w:szCs w:val="24"/>
        </w:rPr>
        <w:tab/>
        <w:t>______________________________________________________________</w:t>
      </w:r>
    </w:p>
    <w:p w:rsidR="00376826" w:rsidRPr="006F5325" w:rsidRDefault="00376826" w:rsidP="00376826">
      <w:pPr>
        <w:spacing w:after="160" w:line="259" w:lineRule="auto"/>
        <w:rPr>
          <w:rFonts w:cs="Arial"/>
          <w:b/>
          <w:bCs/>
          <w:i/>
          <w:sz w:val="24"/>
          <w:szCs w:val="24"/>
        </w:rPr>
      </w:pPr>
    </w:p>
    <w:p w:rsidR="00460E77" w:rsidRDefault="00460E77" w:rsidP="00376826">
      <w:pPr>
        <w:tabs>
          <w:tab w:val="left" w:pos="-1142"/>
          <w:tab w:val="left" w:pos="-720"/>
        </w:tabs>
        <w:rPr>
          <w:rFonts w:cs="Arial"/>
          <w:b/>
          <w:bCs/>
          <w:i/>
          <w:sz w:val="24"/>
          <w:szCs w:val="24"/>
        </w:rPr>
      </w:pPr>
    </w:p>
    <w:p w:rsidR="00376826" w:rsidRPr="006F5325" w:rsidRDefault="00376826" w:rsidP="00376826">
      <w:pPr>
        <w:tabs>
          <w:tab w:val="left" w:pos="-1142"/>
          <w:tab w:val="left" w:pos="-720"/>
        </w:tabs>
        <w:rPr>
          <w:rFonts w:cs="Arial"/>
          <w:b/>
          <w:bCs/>
          <w:i/>
          <w:sz w:val="24"/>
          <w:szCs w:val="24"/>
        </w:rPr>
      </w:pPr>
      <w:r w:rsidRPr="006F5325">
        <w:rPr>
          <w:rFonts w:cs="Arial"/>
          <w:b/>
          <w:bCs/>
          <w:i/>
          <w:sz w:val="24"/>
          <w:szCs w:val="24"/>
        </w:rPr>
        <w:t>Spuitboom:</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b/>
          <w:bCs/>
          <w:i/>
          <w:sz w:val="24"/>
          <w:szCs w:val="24"/>
        </w:rPr>
      </w:pPr>
      <w:r w:rsidRPr="006F5325">
        <w:rPr>
          <w:rFonts w:cs="Arial"/>
          <w:b/>
          <w:bCs/>
          <w:i/>
          <w:sz w:val="24"/>
          <w:szCs w:val="24"/>
        </w:rPr>
        <w:t>Frame, spuitboom:</w:t>
      </w:r>
    </w:p>
    <w:p w:rsidR="00376826" w:rsidRPr="006F5325" w:rsidRDefault="00376826" w:rsidP="00376826">
      <w:pPr>
        <w:tabs>
          <w:tab w:val="left" w:pos="-1142"/>
          <w:tab w:val="left" w:pos="-720"/>
        </w:tabs>
        <w:ind w:left="705" w:hanging="705"/>
        <w:rPr>
          <w:rFonts w:cs="Arial"/>
          <w:sz w:val="24"/>
          <w:szCs w:val="24"/>
        </w:rPr>
      </w:pPr>
      <w:r w:rsidRPr="006F5325">
        <w:rPr>
          <w:rFonts w:cs="Arial"/>
          <w:sz w:val="24"/>
          <w:szCs w:val="24"/>
        </w:rPr>
        <w:t>1.</w:t>
      </w:r>
      <w:r w:rsidRPr="006F5325">
        <w:rPr>
          <w:rFonts w:cs="Arial"/>
          <w:sz w:val="24"/>
          <w:szCs w:val="24"/>
        </w:rPr>
        <w:tab/>
        <w:t xml:space="preserve">Welke materialen zijn er gebruikt voor de spuitboom? </w:t>
      </w:r>
    </w:p>
    <w:p w:rsidR="00376826" w:rsidRPr="006F5325" w:rsidRDefault="00376826" w:rsidP="00376826">
      <w:pPr>
        <w:tabs>
          <w:tab w:val="left" w:pos="-1142"/>
          <w:tab w:val="left" w:pos="-720"/>
        </w:tabs>
        <w:ind w:left="705" w:hanging="705"/>
        <w:rPr>
          <w:rFonts w:cs="Arial"/>
          <w:sz w:val="24"/>
          <w:szCs w:val="24"/>
        </w:rPr>
      </w:pPr>
    </w:p>
    <w:p w:rsidR="00376826" w:rsidRPr="006F5325" w:rsidRDefault="00376826" w:rsidP="00376826">
      <w:pPr>
        <w:tabs>
          <w:tab w:val="left" w:pos="-1142"/>
          <w:tab w:val="left" w:pos="-720"/>
        </w:tabs>
        <w:ind w:left="705" w:hanging="705"/>
        <w:rPr>
          <w:rFonts w:cs="Arial"/>
          <w:sz w:val="24"/>
          <w:szCs w:val="24"/>
        </w:rPr>
      </w:pPr>
      <w:r w:rsidRPr="006F5325">
        <w:rPr>
          <w:rFonts w:cs="Arial"/>
          <w:sz w:val="24"/>
          <w:szCs w:val="24"/>
        </w:rPr>
        <w:tab/>
        <w:t xml:space="preserve">______________________________________________________________ </w:t>
      </w:r>
    </w:p>
    <w:p w:rsidR="00376826" w:rsidRPr="006F5325" w:rsidRDefault="00376826" w:rsidP="00376826">
      <w:pPr>
        <w:tabs>
          <w:tab w:val="left" w:pos="-1142"/>
          <w:tab w:val="left" w:pos="-720"/>
        </w:tabs>
        <w:ind w:left="705" w:hanging="705"/>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2.</w:t>
      </w:r>
      <w:r w:rsidRPr="006F5325">
        <w:rPr>
          <w:rFonts w:cs="Arial"/>
          <w:sz w:val="24"/>
          <w:szCs w:val="24"/>
        </w:rPr>
        <w:tab/>
        <w:t xml:space="preserve">Het </w:t>
      </w:r>
      <w:r w:rsidR="00AD3A31" w:rsidRPr="006F5325">
        <w:rPr>
          <w:rFonts w:cs="Arial"/>
          <w:sz w:val="24"/>
          <w:szCs w:val="24"/>
        </w:rPr>
        <w:t xml:space="preserve">schommelen </w:t>
      </w:r>
      <w:r w:rsidRPr="006F5325">
        <w:rPr>
          <w:rFonts w:cs="Arial"/>
          <w:sz w:val="24"/>
          <w:szCs w:val="24"/>
        </w:rPr>
        <w:t>van de spuitboom moet tegen gegaan worden.</w:t>
      </w:r>
    </w:p>
    <w:p w:rsidR="00376826" w:rsidRPr="006F5325" w:rsidRDefault="00376826" w:rsidP="00376826">
      <w:pPr>
        <w:tabs>
          <w:tab w:val="left" w:pos="-1142"/>
          <w:tab w:val="left" w:pos="-720"/>
        </w:tabs>
        <w:rPr>
          <w:rFonts w:cs="Arial"/>
          <w:sz w:val="24"/>
          <w:szCs w:val="24"/>
        </w:rPr>
      </w:pPr>
      <w:r w:rsidRPr="006F5325">
        <w:rPr>
          <w:rFonts w:cs="Arial"/>
          <w:sz w:val="24"/>
          <w:szCs w:val="24"/>
        </w:rPr>
        <w:tab/>
        <w:t xml:space="preserve">Mogelijkheden hiervoor zijn een hoog scharnierpunt of een trapeziumvormige </w:t>
      </w:r>
      <w:r w:rsidRPr="006F5325">
        <w:rPr>
          <w:rFonts w:cs="Arial"/>
          <w:sz w:val="24"/>
          <w:szCs w:val="24"/>
        </w:rPr>
        <w:tab/>
        <w:t>constructie.</w:t>
      </w:r>
    </w:p>
    <w:p w:rsidR="00376826" w:rsidRPr="006F5325" w:rsidRDefault="00376826" w:rsidP="00376826">
      <w:pPr>
        <w:tabs>
          <w:tab w:val="left" w:pos="-1142"/>
          <w:tab w:val="left" w:pos="-720"/>
        </w:tabs>
        <w:rPr>
          <w:rFonts w:cs="Arial"/>
          <w:sz w:val="24"/>
          <w:szCs w:val="24"/>
        </w:rPr>
      </w:pPr>
    </w:p>
    <w:p w:rsidR="00602D71" w:rsidRPr="006F5325" w:rsidRDefault="00376826" w:rsidP="00602D71">
      <w:pPr>
        <w:tabs>
          <w:tab w:val="left" w:pos="-1142"/>
          <w:tab w:val="left" w:pos="-720"/>
        </w:tabs>
        <w:rPr>
          <w:rFonts w:cs="Arial"/>
          <w:sz w:val="24"/>
          <w:szCs w:val="24"/>
        </w:rPr>
      </w:pPr>
      <w:r w:rsidRPr="006F5325">
        <w:rPr>
          <w:rFonts w:cs="Arial"/>
          <w:sz w:val="24"/>
          <w:szCs w:val="24"/>
        </w:rPr>
        <w:tab/>
        <w:t xml:space="preserve">Wat is hier toegepast? </w:t>
      </w:r>
      <w:r w:rsidRPr="006F5325">
        <w:rPr>
          <w:rFonts w:cs="Arial"/>
          <w:sz w:val="24"/>
          <w:szCs w:val="24"/>
        </w:rPr>
        <w:tab/>
        <w:t>___________________________________</w:t>
      </w:r>
    </w:p>
    <w:p w:rsidR="00602D71" w:rsidRPr="006F5325" w:rsidRDefault="00602D71" w:rsidP="00602D71">
      <w:pPr>
        <w:tabs>
          <w:tab w:val="left" w:pos="-1142"/>
          <w:tab w:val="left" w:pos="-720"/>
        </w:tabs>
        <w:rPr>
          <w:rFonts w:cs="Arial"/>
          <w:sz w:val="24"/>
          <w:szCs w:val="24"/>
        </w:rPr>
      </w:pPr>
    </w:p>
    <w:p w:rsidR="00950F02" w:rsidRPr="006F5325" w:rsidRDefault="00602D71" w:rsidP="00602D71">
      <w:pPr>
        <w:tabs>
          <w:tab w:val="left" w:pos="-1142"/>
          <w:tab w:val="left" w:pos="-720"/>
        </w:tabs>
        <w:rPr>
          <w:ins w:id="5" w:author="Herbert Hofmeijer" w:date="2018-09-08T09:19:00Z"/>
          <w:rFonts w:cs="Arial"/>
          <w:sz w:val="24"/>
          <w:szCs w:val="24"/>
        </w:rPr>
      </w:pPr>
      <w:r w:rsidRPr="006F5325">
        <w:rPr>
          <w:rFonts w:cs="Arial"/>
          <w:sz w:val="24"/>
          <w:szCs w:val="24"/>
        </w:rPr>
        <w:t xml:space="preserve">3. </w:t>
      </w:r>
      <w:r w:rsidRPr="006F5325">
        <w:rPr>
          <w:rFonts w:cs="Arial"/>
          <w:sz w:val="24"/>
          <w:szCs w:val="24"/>
        </w:rPr>
        <w:tab/>
        <w:t>H</w:t>
      </w:r>
      <w:r w:rsidR="00AD3A31" w:rsidRPr="006F5325">
        <w:rPr>
          <w:rFonts w:cs="Arial"/>
          <w:sz w:val="24"/>
          <w:szCs w:val="24"/>
        </w:rPr>
        <w:t>oe wordt het zwiepen van de spuitboom tegen gegaan?</w:t>
      </w:r>
    </w:p>
    <w:p w:rsidR="00376826" w:rsidRPr="006F5325" w:rsidRDefault="00376826" w:rsidP="00376826">
      <w:pPr>
        <w:tabs>
          <w:tab w:val="left" w:pos="-1142"/>
          <w:tab w:val="left" w:pos="-720"/>
        </w:tabs>
        <w:rPr>
          <w:rFonts w:cs="Arial"/>
          <w:sz w:val="24"/>
          <w:szCs w:val="24"/>
        </w:rPr>
      </w:pPr>
    </w:p>
    <w:p w:rsidR="00376826" w:rsidRPr="006F5325" w:rsidRDefault="00602D71"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602D71" w:rsidRPr="006F5325" w:rsidRDefault="00602D71" w:rsidP="00376826">
      <w:pPr>
        <w:tabs>
          <w:tab w:val="left" w:pos="-1142"/>
          <w:tab w:val="left" w:pos="-720"/>
        </w:tabs>
        <w:rPr>
          <w:rFonts w:cs="Arial"/>
          <w:sz w:val="24"/>
          <w:szCs w:val="24"/>
        </w:rPr>
      </w:pPr>
    </w:p>
    <w:p w:rsidR="00D81D3D" w:rsidRDefault="00602D71"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602D71" w:rsidRPr="006F5325" w:rsidRDefault="00602D71" w:rsidP="00376826">
      <w:pPr>
        <w:tabs>
          <w:tab w:val="left" w:pos="-1142"/>
          <w:tab w:val="left" w:pos="-720"/>
        </w:tabs>
        <w:rPr>
          <w:rFonts w:cs="Arial"/>
          <w:sz w:val="24"/>
          <w:szCs w:val="24"/>
        </w:rPr>
      </w:pPr>
    </w:p>
    <w:p w:rsidR="00602D71" w:rsidRPr="006F5325" w:rsidRDefault="00602D71" w:rsidP="00376826">
      <w:pPr>
        <w:tabs>
          <w:tab w:val="left" w:pos="-1142"/>
          <w:tab w:val="left" w:pos="-720"/>
        </w:tabs>
        <w:rPr>
          <w:rFonts w:cs="Arial"/>
          <w:sz w:val="24"/>
          <w:szCs w:val="24"/>
        </w:rPr>
      </w:pPr>
    </w:p>
    <w:p w:rsidR="00602D71" w:rsidRPr="006F5325" w:rsidRDefault="00602D71" w:rsidP="00376826">
      <w:pPr>
        <w:tabs>
          <w:tab w:val="left" w:pos="-1142"/>
          <w:tab w:val="left" w:pos="-720"/>
        </w:tabs>
        <w:rPr>
          <w:rFonts w:cs="Arial"/>
          <w:sz w:val="24"/>
          <w:szCs w:val="24"/>
        </w:rPr>
      </w:pPr>
    </w:p>
    <w:p w:rsidR="00753004" w:rsidRPr="006F5325" w:rsidRDefault="00AD3A31" w:rsidP="00376826">
      <w:pPr>
        <w:tabs>
          <w:tab w:val="left" w:pos="-1142"/>
          <w:tab w:val="left" w:pos="-720"/>
        </w:tabs>
        <w:rPr>
          <w:rFonts w:cs="Arial"/>
          <w:sz w:val="24"/>
          <w:szCs w:val="24"/>
        </w:rPr>
      </w:pPr>
      <w:r w:rsidRPr="006F5325">
        <w:rPr>
          <w:rFonts w:cs="Arial"/>
          <w:sz w:val="24"/>
          <w:szCs w:val="24"/>
        </w:rPr>
        <w:t>4.</w:t>
      </w:r>
      <w:r w:rsidR="00376826" w:rsidRPr="006F5325">
        <w:rPr>
          <w:rFonts w:cs="Arial"/>
          <w:sz w:val="24"/>
          <w:szCs w:val="24"/>
        </w:rPr>
        <w:tab/>
        <w:t>Hoe kan de hoogte van de spuitboom ingesteld worden?</w:t>
      </w:r>
    </w:p>
    <w:p w:rsidR="00753004" w:rsidRPr="006F5325" w:rsidRDefault="00376826" w:rsidP="00376826">
      <w:pPr>
        <w:tabs>
          <w:tab w:val="left" w:pos="-1142"/>
          <w:tab w:val="left" w:pos="-720"/>
        </w:tabs>
        <w:rPr>
          <w:rFonts w:cs="Arial"/>
          <w:sz w:val="24"/>
          <w:szCs w:val="24"/>
        </w:rPr>
      </w:pPr>
      <w:r w:rsidRPr="006F5325">
        <w:rPr>
          <w:rFonts w:cs="Arial"/>
          <w:sz w:val="24"/>
          <w:szCs w:val="24"/>
        </w:rPr>
        <w:tab/>
      </w:r>
    </w:p>
    <w:p w:rsidR="00376826" w:rsidRPr="006F5325" w:rsidRDefault="00753004" w:rsidP="00376826">
      <w:pPr>
        <w:tabs>
          <w:tab w:val="left" w:pos="-1142"/>
          <w:tab w:val="left" w:pos="-720"/>
        </w:tabs>
        <w:rPr>
          <w:rFonts w:cs="Arial"/>
          <w:sz w:val="24"/>
          <w:szCs w:val="24"/>
        </w:rPr>
      </w:pPr>
      <w:r w:rsidRPr="006F5325">
        <w:rPr>
          <w:rFonts w:cs="Arial"/>
          <w:sz w:val="24"/>
          <w:szCs w:val="24"/>
        </w:rPr>
        <w:tab/>
      </w:r>
      <w:r w:rsidR="00376826" w:rsidRPr="006F5325">
        <w:rPr>
          <w:rFonts w:cs="Arial"/>
          <w:sz w:val="24"/>
          <w:szCs w:val="24"/>
        </w:rPr>
        <w:t>______________________________________________________________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tabs>
          <w:tab w:val="left" w:pos="-1142"/>
          <w:tab w:val="left" w:pos="-720"/>
        </w:tabs>
        <w:rPr>
          <w:rFonts w:cs="Arial"/>
          <w:sz w:val="24"/>
          <w:szCs w:val="24"/>
        </w:rPr>
      </w:pPr>
    </w:p>
    <w:p w:rsidR="00753004" w:rsidRPr="006F5325" w:rsidRDefault="00753004" w:rsidP="00376826">
      <w:pPr>
        <w:tabs>
          <w:tab w:val="left" w:pos="-1142"/>
          <w:tab w:val="left" w:pos="-720"/>
        </w:tabs>
        <w:rPr>
          <w:rFonts w:cs="Arial"/>
          <w:sz w:val="24"/>
          <w:szCs w:val="24"/>
        </w:rPr>
      </w:pPr>
    </w:p>
    <w:p w:rsidR="00376826" w:rsidRPr="006F5325" w:rsidRDefault="00602D71" w:rsidP="00376826">
      <w:pPr>
        <w:tabs>
          <w:tab w:val="left" w:pos="-1142"/>
          <w:tab w:val="left" w:pos="-720"/>
        </w:tabs>
        <w:ind w:left="708" w:hanging="708"/>
        <w:rPr>
          <w:rFonts w:cs="Arial"/>
          <w:sz w:val="24"/>
          <w:szCs w:val="24"/>
        </w:rPr>
      </w:pPr>
      <w:r w:rsidRPr="006F5325">
        <w:rPr>
          <w:rFonts w:cs="Arial"/>
          <w:sz w:val="24"/>
          <w:szCs w:val="24"/>
        </w:rPr>
        <w:t>5</w:t>
      </w:r>
      <w:r w:rsidR="00376826" w:rsidRPr="006F5325">
        <w:rPr>
          <w:rFonts w:cs="Arial"/>
          <w:sz w:val="24"/>
          <w:szCs w:val="24"/>
        </w:rPr>
        <w:t>.</w:t>
      </w:r>
      <w:r w:rsidR="00376826" w:rsidRPr="006F5325">
        <w:rPr>
          <w:rFonts w:cs="Arial"/>
          <w:sz w:val="24"/>
          <w:szCs w:val="24"/>
        </w:rPr>
        <w:tab/>
        <w:t>Wat verstaat men onder een balanceerconstructie bij een spuitboom-ophanging?</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i/>
          <w:sz w:val="24"/>
          <w:szCs w:val="24"/>
        </w:rPr>
      </w:pPr>
      <w:r w:rsidRPr="006F5325">
        <w:rPr>
          <w:rFonts w:cs="Arial"/>
          <w:b/>
          <w:bCs/>
          <w:i/>
          <w:sz w:val="24"/>
          <w:szCs w:val="24"/>
        </w:rPr>
        <w:t>Spuitdoppen:</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ind w:left="708" w:hanging="708"/>
        <w:rPr>
          <w:rFonts w:cs="Arial"/>
          <w:sz w:val="24"/>
          <w:szCs w:val="24"/>
        </w:rPr>
      </w:pPr>
      <w:r w:rsidRPr="006F5325">
        <w:rPr>
          <w:rFonts w:cs="Arial"/>
          <w:sz w:val="24"/>
          <w:szCs w:val="24"/>
        </w:rPr>
        <w:t>1.</w:t>
      </w:r>
      <w:r w:rsidRPr="006F5325">
        <w:rPr>
          <w:rFonts w:cs="Arial"/>
          <w:sz w:val="24"/>
          <w:szCs w:val="24"/>
        </w:rPr>
        <w:tab/>
        <w:t>Welke doppen (4) zijn op de spuitmachine gemonteerd? Noem type en dopgrootte.</w:t>
      </w:r>
    </w:p>
    <w:p w:rsidR="00376826" w:rsidRPr="006F5325" w:rsidRDefault="00376826" w:rsidP="00376826">
      <w:pPr>
        <w:tabs>
          <w:tab w:val="left" w:pos="-1142"/>
          <w:tab w:val="left" w:pos="-720"/>
        </w:tabs>
        <w:rPr>
          <w:rFonts w:cs="Arial"/>
          <w:sz w:val="24"/>
          <w:szCs w:val="24"/>
        </w:rPr>
      </w:pPr>
    </w:p>
    <w:tbl>
      <w:tblPr>
        <w:tblStyle w:val="Tabelraster"/>
        <w:tblW w:w="8265" w:type="dxa"/>
        <w:tblInd w:w="704" w:type="dxa"/>
        <w:tblLook w:val="04A0" w:firstRow="1" w:lastRow="0" w:firstColumn="1" w:lastColumn="0" w:noHBand="0" w:noVBand="1"/>
      </w:tblPr>
      <w:tblGrid>
        <w:gridCol w:w="1701"/>
        <w:gridCol w:w="3544"/>
        <w:gridCol w:w="3020"/>
      </w:tblGrid>
      <w:tr w:rsidR="00753004" w:rsidRPr="006F5325" w:rsidTr="00753004">
        <w:tc>
          <w:tcPr>
            <w:tcW w:w="1701" w:type="dxa"/>
          </w:tcPr>
          <w:p w:rsidR="00753004" w:rsidRPr="006F5325" w:rsidRDefault="00753004" w:rsidP="00376826">
            <w:pPr>
              <w:tabs>
                <w:tab w:val="left" w:pos="-1142"/>
                <w:tab w:val="left" w:pos="-720"/>
              </w:tabs>
              <w:rPr>
                <w:rFonts w:cs="Arial"/>
                <w:sz w:val="24"/>
                <w:szCs w:val="24"/>
              </w:rPr>
            </w:pPr>
            <w:r w:rsidRPr="006F5325">
              <w:rPr>
                <w:rFonts w:cs="Arial"/>
                <w:sz w:val="24"/>
                <w:szCs w:val="24"/>
              </w:rPr>
              <w:t>Dop nummer</w:t>
            </w:r>
          </w:p>
        </w:tc>
        <w:tc>
          <w:tcPr>
            <w:tcW w:w="3544" w:type="dxa"/>
          </w:tcPr>
          <w:p w:rsidR="00753004" w:rsidRPr="006F5325" w:rsidRDefault="00753004" w:rsidP="00376826">
            <w:pPr>
              <w:tabs>
                <w:tab w:val="left" w:pos="-1142"/>
                <w:tab w:val="left" w:pos="-720"/>
              </w:tabs>
              <w:rPr>
                <w:rFonts w:cs="Arial"/>
                <w:sz w:val="24"/>
                <w:szCs w:val="24"/>
              </w:rPr>
            </w:pPr>
            <w:r w:rsidRPr="006F5325">
              <w:rPr>
                <w:rFonts w:cs="Arial"/>
                <w:sz w:val="24"/>
                <w:szCs w:val="24"/>
              </w:rPr>
              <w:t xml:space="preserve">Type dop </w:t>
            </w:r>
          </w:p>
        </w:tc>
        <w:tc>
          <w:tcPr>
            <w:tcW w:w="3020" w:type="dxa"/>
          </w:tcPr>
          <w:p w:rsidR="00753004" w:rsidRPr="006F5325" w:rsidRDefault="00753004" w:rsidP="00376826">
            <w:pPr>
              <w:tabs>
                <w:tab w:val="left" w:pos="-1142"/>
                <w:tab w:val="left" w:pos="-720"/>
              </w:tabs>
              <w:rPr>
                <w:rFonts w:cs="Arial"/>
                <w:sz w:val="24"/>
                <w:szCs w:val="24"/>
              </w:rPr>
            </w:pPr>
            <w:r w:rsidRPr="006F5325">
              <w:rPr>
                <w:rFonts w:cs="Arial"/>
                <w:sz w:val="24"/>
                <w:szCs w:val="24"/>
              </w:rPr>
              <w:t>Codering (b.v.110 04)</w:t>
            </w:r>
          </w:p>
        </w:tc>
      </w:tr>
      <w:tr w:rsidR="00753004" w:rsidRPr="006F5325" w:rsidTr="00753004">
        <w:tc>
          <w:tcPr>
            <w:tcW w:w="1701" w:type="dxa"/>
          </w:tcPr>
          <w:p w:rsidR="00753004" w:rsidRPr="006F5325" w:rsidRDefault="00753004" w:rsidP="00753004">
            <w:pPr>
              <w:tabs>
                <w:tab w:val="left" w:pos="-1142"/>
                <w:tab w:val="left" w:pos="-720"/>
              </w:tabs>
              <w:jc w:val="center"/>
              <w:rPr>
                <w:rFonts w:cs="Arial"/>
                <w:sz w:val="24"/>
                <w:szCs w:val="24"/>
              </w:rPr>
            </w:pPr>
            <w:r w:rsidRPr="006F5325">
              <w:rPr>
                <w:rFonts w:cs="Arial"/>
                <w:sz w:val="24"/>
                <w:szCs w:val="24"/>
              </w:rPr>
              <w:t>1</w:t>
            </w:r>
          </w:p>
        </w:tc>
        <w:tc>
          <w:tcPr>
            <w:tcW w:w="3544" w:type="dxa"/>
          </w:tcPr>
          <w:p w:rsidR="00753004" w:rsidRPr="006F5325" w:rsidRDefault="00753004" w:rsidP="00376826">
            <w:pPr>
              <w:tabs>
                <w:tab w:val="left" w:pos="-1142"/>
                <w:tab w:val="left" w:pos="-720"/>
              </w:tabs>
              <w:rPr>
                <w:rFonts w:cs="Arial"/>
                <w:sz w:val="24"/>
                <w:szCs w:val="24"/>
              </w:rPr>
            </w:pPr>
          </w:p>
        </w:tc>
        <w:tc>
          <w:tcPr>
            <w:tcW w:w="3020" w:type="dxa"/>
          </w:tcPr>
          <w:p w:rsidR="00753004" w:rsidRPr="006F5325" w:rsidRDefault="00753004" w:rsidP="00376826">
            <w:pPr>
              <w:tabs>
                <w:tab w:val="left" w:pos="-1142"/>
                <w:tab w:val="left" w:pos="-720"/>
              </w:tabs>
              <w:rPr>
                <w:rFonts w:cs="Arial"/>
                <w:sz w:val="24"/>
                <w:szCs w:val="24"/>
              </w:rPr>
            </w:pPr>
          </w:p>
        </w:tc>
      </w:tr>
      <w:tr w:rsidR="00753004" w:rsidRPr="006F5325" w:rsidTr="00753004">
        <w:tc>
          <w:tcPr>
            <w:tcW w:w="1701" w:type="dxa"/>
          </w:tcPr>
          <w:p w:rsidR="00753004" w:rsidRPr="006F5325" w:rsidRDefault="00753004" w:rsidP="00753004">
            <w:pPr>
              <w:tabs>
                <w:tab w:val="left" w:pos="-1142"/>
                <w:tab w:val="left" w:pos="-720"/>
              </w:tabs>
              <w:jc w:val="center"/>
              <w:rPr>
                <w:rFonts w:cs="Arial"/>
                <w:sz w:val="24"/>
                <w:szCs w:val="24"/>
              </w:rPr>
            </w:pPr>
            <w:r w:rsidRPr="006F5325">
              <w:rPr>
                <w:rFonts w:cs="Arial"/>
                <w:sz w:val="24"/>
                <w:szCs w:val="24"/>
              </w:rPr>
              <w:t>2</w:t>
            </w:r>
          </w:p>
        </w:tc>
        <w:tc>
          <w:tcPr>
            <w:tcW w:w="3544" w:type="dxa"/>
          </w:tcPr>
          <w:p w:rsidR="00753004" w:rsidRPr="006F5325" w:rsidRDefault="00753004" w:rsidP="00376826">
            <w:pPr>
              <w:tabs>
                <w:tab w:val="left" w:pos="-1142"/>
                <w:tab w:val="left" w:pos="-720"/>
              </w:tabs>
              <w:rPr>
                <w:rFonts w:cs="Arial"/>
                <w:sz w:val="24"/>
                <w:szCs w:val="24"/>
              </w:rPr>
            </w:pPr>
          </w:p>
        </w:tc>
        <w:tc>
          <w:tcPr>
            <w:tcW w:w="3020" w:type="dxa"/>
          </w:tcPr>
          <w:p w:rsidR="00753004" w:rsidRPr="006F5325" w:rsidRDefault="00753004" w:rsidP="00376826">
            <w:pPr>
              <w:tabs>
                <w:tab w:val="left" w:pos="-1142"/>
                <w:tab w:val="left" w:pos="-720"/>
              </w:tabs>
              <w:rPr>
                <w:rFonts w:cs="Arial"/>
                <w:sz w:val="24"/>
                <w:szCs w:val="24"/>
              </w:rPr>
            </w:pPr>
          </w:p>
        </w:tc>
      </w:tr>
      <w:tr w:rsidR="00753004" w:rsidRPr="006F5325" w:rsidTr="00753004">
        <w:tc>
          <w:tcPr>
            <w:tcW w:w="1701" w:type="dxa"/>
          </w:tcPr>
          <w:p w:rsidR="00753004" w:rsidRPr="006F5325" w:rsidRDefault="00753004" w:rsidP="00753004">
            <w:pPr>
              <w:tabs>
                <w:tab w:val="left" w:pos="-1142"/>
                <w:tab w:val="left" w:pos="-720"/>
              </w:tabs>
              <w:jc w:val="center"/>
              <w:rPr>
                <w:rFonts w:cs="Arial"/>
                <w:sz w:val="24"/>
                <w:szCs w:val="24"/>
              </w:rPr>
            </w:pPr>
            <w:r w:rsidRPr="006F5325">
              <w:rPr>
                <w:rFonts w:cs="Arial"/>
                <w:sz w:val="24"/>
                <w:szCs w:val="24"/>
              </w:rPr>
              <w:t>3</w:t>
            </w:r>
          </w:p>
        </w:tc>
        <w:tc>
          <w:tcPr>
            <w:tcW w:w="3544" w:type="dxa"/>
          </w:tcPr>
          <w:p w:rsidR="00753004" w:rsidRPr="006F5325" w:rsidRDefault="00753004" w:rsidP="00376826">
            <w:pPr>
              <w:tabs>
                <w:tab w:val="left" w:pos="-1142"/>
                <w:tab w:val="left" w:pos="-720"/>
              </w:tabs>
              <w:rPr>
                <w:rFonts w:cs="Arial"/>
                <w:sz w:val="24"/>
                <w:szCs w:val="24"/>
              </w:rPr>
            </w:pPr>
          </w:p>
        </w:tc>
        <w:tc>
          <w:tcPr>
            <w:tcW w:w="3020" w:type="dxa"/>
          </w:tcPr>
          <w:p w:rsidR="00753004" w:rsidRPr="006F5325" w:rsidRDefault="00753004" w:rsidP="00376826">
            <w:pPr>
              <w:tabs>
                <w:tab w:val="left" w:pos="-1142"/>
                <w:tab w:val="left" w:pos="-720"/>
              </w:tabs>
              <w:rPr>
                <w:rFonts w:cs="Arial"/>
                <w:sz w:val="24"/>
                <w:szCs w:val="24"/>
              </w:rPr>
            </w:pPr>
          </w:p>
        </w:tc>
      </w:tr>
      <w:tr w:rsidR="00753004" w:rsidRPr="006F5325" w:rsidTr="00753004">
        <w:tc>
          <w:tcPr>
            <w:tcW w:w="1701" w:type="dxa"/>
          </w:tcPr>
          <w:p w:rsidR="00753004" w:rsidRPr="006F5325" w:rsidRDefault="00753004" w:rsidP="00753004">
            <w:pPr>
              <w:tabs>
                <w:tab w:val="left" w:pos="-1142"/>
                <w:tab w:val="left" w:pos="-720"/>
              </w:tabs>
              <w:jc w:val="center"/>
              <w:rPr>
                <w:rFonts w:cs="Arial"/>
                <w:sz w:val="24"/>
                <w:szCs w:val="24"/>
              </w:rPr>
            </w:pPr>
            <w:r w:rsidRPr="006F5325">
              <w:rPr>
                <w:rFonts w:cs="Arial"/>
                <w:sz w:val="24"/>
                <w:szCs w:val="24"/>
              </w:rPr>
              <w:t>4</w:t>
            </w:r>
          </w:p>
        </w:tc>
        <w:tc>
          <w:tcPr>
            <w:tcW w:w="3544" w:type="dxa"/>
          </w:tcPr>
          <w:p w:rsidR="00753004" w:rsidRPr="006F5325" w:rsidRDefault="00753004" w:rsidP="00376826">
            <w:pPr>
              <w:tabs>
                <w:tab w:val="left" w:pos="-1142"/>
                <w:tab w:val="left" w:pos="-720"/>
              </w:tabs>
              <w:rPr>
                <w:rFonts w:cs="Arial"/>
                <w:sz w:val="24"/>
                <w:szCs w:val="24"/>
              </w:rPr>
            </w:pPr>
          </w:p>
        </w:tc>
        <w:tc>
          <w:tcPr>
            <w:tcW w:w="3020" w:type="dxa"/>
          </w:tcPr>
          <w:p w:rsidR="00753004" w:rsidRPr="006F5325" w:rsidRDefault="00753004" w:rsidP="00376826">
            <w:pPr>
              <w:tabs>
                <w:tab w:val="left" w:pos="-1142"/>
                <w:tab w:val="left" w:pos="-720"/>
              </w:tabs>
              <w:rPr>
                <w:rFonts w:cs="Arial"/>
                <w:sz w:val="24"/>
                <w:szCs w:val="24"/>
              </w:rPr>
            </w:pPr>
          </w:p>
        </w:tc>
      </w:tr>
      <w:tr w:rsidR="00753004" w:rsidRPr="006F5325" w:rsidTr="00753004">
        <w:tc>
          <w:tcPr>
            <w:tcW w:w="1701" w:type="dxa"/>
          </w:tcPr>
          <w:p w:rsidR="00753004" w:rsidRPr="006F5325" w:rsidRDefault="00753004" w:rsidP="00753004">
            <w:pPr>
              <w:tabs>
                <w:tab w:val="left" w:pos="-1142"/>
                <w:tab w:val="left" w:pos="-720"/>
              </w:tabs>
              <w:jc w:val="center"/>
              <w:rPr>
                <w:rFonts w:cs="Arial"/>
                <w:sz w:val="24"/>
                <w:szCs w:val="24"/>
              </w:rPr>
            </w:pPr>
            <w:r w:rsidRPr="006F5325">
              <w:rPr>
                <w:rFonts w:cs="Arial"/>
                <w:sz w:val="24"/>
                <w:szCs w:val="24"/>
              </w:rPr>
              <w:t>5</w:t>
            </w:r>
          </w:p>
        </w:tc>
        <w:tc>
          <w:tcPr>
            <w:tcW w:w="3544" w:type="dxa"/>
          </w:tcPr>
          <w:p w:rsidR="00753004" w:rsidRPr="006F5325" w:rsidRDefault="00753004" w:rsidP="00376826">
            <w:pPr>
              <w:tabs>
                <w:tab w:val="left" w:pos="-1142"/>
                <w:tab w:val="left" w:pos="-720"/>
              </w:tabs>
              <w:rPr>
                <w:rFonts w:cs="Arial"/>
                <w:sz w:val="24"/>
                <w:szCs w:val="24"/>
              </w:rPr>
            </w:pPr>
          </w:p>
        </w:tc>
        <w:tc>
          <w:tcPr>
            <w:tcW w:w="3020" w:type="dxa"/>
          </w:tcPr>
          <w:p w:rsidR="00753004" w:rsidRPr="006F5325" w:rsidRDefault="00753004" w:rsidP="00376826">
            <w:pPr>
              <w:tabs>
                <w:tab w:val="left" w:pos="-1142"/>
                <w:tab w:val="left" w:pos="-720"/>
              </w:tabs>
              <w:rPr>
                <w:rFonts w:cs="Arial"/>
                <w:sz w:val="24"/>
                <w:szCs w:val="24"/>
              </w:rPr>
            </w:pPr>
          </w:p>
        </w:tc>
      </w:tr>
    </w:tbl>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F05A10" w:rsidRDefault="00F05A10" w:rsidP="00376826">
      <w:pPr>
        <w:tabs>
          <w:tab w:val="left" w:pos="-1142"/>
          <w:tab w:val="left" w:pos="-720"/>
        </w:tabs>
        <w:ind w:left="708" w:hanging="708"/>
        <w:rPr>
          <w:rFonts w:cs="Arial"/>
          <w:sz w:val="24"/>
          <w:szCs w:val="24"/>
        </w:rPr>
      </w:pPr>
    </w:p>
    <w:p w:rsidR="00376826" w:rsidRPr="006F5325" w:rsidRDefault="00376826" w:rsidP="00376826">
      <w:pPr>
        <w:tabs>
          <w:tab w:val="left" w:pos="-1142"/>
          <w:tab w:val="left" w:pos="-720"/>
        </w:tabs>
        <w:ind w:left="708" w:hanging="708"/>
        <w:rPr>
          <w:rFonts w:cs="Arial"/>
          <w:sz w:val="24"/>
          <w:szCs w:val="24"/>
        </w:rPr>
      </w:pPr>
      <w:r w:rsidRPr="006F5325">
        <w:rPr>
          <w:rFonts w:cs="Arial"/>
          <w:sz w:val="24"/>
          <w:szCs w:val="24"/>
        </w:rPr>
        <w:t>2.</w:t>
      </w:r>
      <w:r w:rsidRPr="006F5325">
        <w:rPr>
          <w:rFonts w:cs="Arial"/>
          <w:sz w:val="24"/>
          <w:szCs w:val="24"/>
        </w:rPr>
        <w:tab/>
        <w:t>Welke dop</w:t>
      </w:r>
      <w:r w:rsidR="00753004" w:rsidRPr="006F5325">
        <w:rPr>
          <w:rFonts w:cs="Arial"/>
          <w:sz w:val="24"/>
          <w:szCs w:val="24"/>
        </w:rPr>
        <w:t>(</w:t>
      </w:r>
      <w:r w:rsidRPr="006F5325">
        <w:rPr>
          <w:rFonts w:cs="Arial"/>
          <w:sz w:val="24"/>
          <w:szCs w:val="24"/>
        </w:rPr>
        <w:t>pen</w:t>
      </w:r>
      <w:r w:rsidR="00753004" w:rsidRPr="006F5325">
        <w:rPr>
          <w:rFonts w:cs="Arial"/>
          <w:sz w:val="24"/>
          <w:szCs w:val="24"/>
        </w:rPr>
        <w:t>)</w:t>
      </w:r>
      <w:r w:rsidRPr="006F5325">
        <w:rPr>
          <w:rFonts w:cs="Arial"/>
          <w:sz w:val="24"/>
          <w:szCs w:val="24"/>
        </w:rPr>
        <w:t xml:space="preserve"> worden door de gebruiker van deze spuitmachine het meest gebruikt?</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t xml:space="preserve">______________________________________________________________ </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3.</w:t>
      </w:r>
      <w:r w:rsidRPr="006F5325">
        <w:rPr>
          <w:rFonts w:cs="Arial"/>
          <w:sz w:val="24"/>
          <w:szCs w:val="24"/>
        </w:rPr>
        <w:tab/>
        <w:t>Teken het onderaanzicht van deze spuitdoppen.</w:t>
      </w:r>
    </w:p>
    <w:p w:rsidR="00376826" w:rsidRPr="006F5325" w:rsidRDefault="00376826" w:rsidP="00376826">
      <w:pPr>
        <w:tabs>
          <w:tab w:val="left" w:pos="-1142"/>
          <w:tab w:val="left" w:pos="-720"/>
        </w:tabs>
        <w:rPr>
          <w:rFonts w:cs="Arial"/>
          <w:sz w:val="24"/>
          <w:szCs w:val="24"/>
        </w:rPr>
      </w:pPr>
      <w:r w:rsidRPr="006F5325">
        <w:rPr>
          <w:rFonts w:cs="Arial"/>
          <w:noProof/>
          <w:sz w:val="24"/>
          <w:szCs w:val="24"/>
        </w:rPr>
        <mc:AlternateContent>
          <mc:Choice Requires="wps">
            <w:drawing>
              <wp:anchor distT="0" distB="0" distL="114300" distR="114300" simplePos="0" relativeHeight="251668480" behindDoc="0" locked="0" layoutInCell="1" allowOverlap="1" wp14:anchorId="46C88ECB" wp14:editId="171AEA33">
                <wp:simplePos x="0" y="0"/>
                <wp:positionH relativeFrom="column">
                  <wp:posOffset>2018030</wp:posOffset>
                </wp:positionH>
                <wp:positionV relativeFrom="paragraph">
                  <wp:posOffset>77470</wp:posOffset>
                </wp:positionV>
                <wp:extent cx="365760" cy="317500"/>
                <wp:effectExtent l="0" t="0" r="15240" b="2540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17500"/>
                        </a:xfrm>
                        <a:prstGeom prst="rect">
                          <a:avLst/>
                        </a:prstGeom>
                        <a:solidFill>
                          <a:srgbClr val="FFFFFF"/>
                        </a:solidFill>
                        <a:ln w="9525">
                          <a:solidFill>
                            <a:srgbClr val="000000"/>
                          </a:solidFill>
                          <a:miter lim="800000"/>
                          <a:headEnd/>
                          <a:tailEnd/>
                        </a:ln>
                      </wps:spPr>
                      <wps:txbx>
                        <w:txbxContent>
                          <w:p w:rsidR="00376826" w:rsidRDefault="00753004" w:rsidP="00376826">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88ECB" id="_x0000_t202" coordsize="21600,21600" o:spt="202" path="m,l,21600r21600,l21600,xe">
                <v:stroke joinstyle="miter"/>
                <v:path gradientshapeok="t" o:connecttype="rect"/>
              </v:shapetype>
              <v:shape id="Tekstvak 2" o:spid="_x0000_s1026" type="#_x0000_t202" style="position:absolute;margin-left:158.9pt;margin-top:6.1pt;width:28.8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">
                <v:textbox>
                  <w:txbxContent>
                    <w:p w:rsidR="00376826" w:rsidRDefault="00753004" w:rsidP="00376826">
                      <w:pPr>
                        <w:jc w:val="center"/>
                      </w:pPr>
                      <w:r>
                        <w:t>2</w:t>
                      </w:r>
                    </w:p>
                  </w:txbxContent>
                </v:textbox>
              </v:shape>
            </w:pict>
          </mc:Fallback>
        </mc:AlternateContent>
      </w:r>
      <w:r w:rsidRPr="006F5325">
        <w:rPr>
          <w:rFonts w:cs="Arial"/>
          <w:noProof/>
          <w:sz w:val="24"/>
          <w:szCs w:val="24"/>
        </w:rPr>
        <mc:AlternateContent>
          <mc:Choice Requires="wps">
            <w:drawing>
              <wp:anchor distT="0" distB="0" distL="114300" distR="114300" simplePos="0" relativeHeight="251669504" behindDoc="0" locked="0" layoutInCell="1" allowOverlap="1" wp14:anchorId="7E9761F1" wp14:editId="10955C54">
                <wp:simplePos x="0" y="0"/>
                <wp:positionH relativeFrom="column">
                  <wp:posOffset>3458845</wp:posOffset>
                </wp:positionH>
                <wp:positionV relativeFrom="paragraph">
                  <wp:posOffset>79375</wp:posOffset>
                </wp:positionV>
                <wp:extent cx="365760" cy="317500"/>
                <wp:effectExtent l="0" t="0" r="15240" b="25400"/>
                <wp:wrapNone/>
                <wp:docPr id="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17500"/>
                        </a:xfrm>
                        <a:prstGeom prst="rect">
                          <a:avLst/>
                        </a:prstGeom>
                        <a:solidFill>
                          <a:srgbClr val="FFFFFF"/>
                        </a:solidFill>
                        <a:ln w="9525">
                          <a:solidFill>
                            <a:srgbClr val="000000"/>
                          </a:solidFill>
                          <a:miter lim="800000"/>
                          <a:headEnd/>
                          <a:tailEnd/>
                        </a:ln>
                      </wps:spPr>
                      <wps:txbx>
                        <w:txbxContent>
                          <w:p w:rsidR="00376826" w:rsidRDefault="00753004" w:rsidP="00376826">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761F1" id="_x0000_s1027" type="#_x0000_t202" style="position:absolute;margin-left:272.35pt;margin-top:6.25pt;width:28.8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">
                <v:textbox>
                  <w:txbxContent>
                    <w:p w:rsidR="00376826" w:rsidRDefault="00753004" w:rsidP="00376826">
                      <w:pPr>
                        <w:jc w:val="center"/>
                      </w:pPr>
                      <w:r>
                        <w:t>3</w:t>
                      </w:r>
                    </w:p>
                  </w:txbxContent>
                </v:textbox>
              </v:shape>
            </w:pict>
          </mc:Fallback>
        </mc:AlternateContent>
      </w:r>
      <w:r w:rsidRPr="006F5325">
        <w:rPr>
          <w:rFonts w:cs="Arial"/>
          <w:noProof/>
          <w:sz w:val="24"/>
          <w:szCs w:val="24"/>
        </w:rPr>
        <mc:AlternateContent>
          <mc:Choice Requires="wps">
            <w:drawing>
              <wp:anchor distT="0" distB="0" distL="114300" distR="114300" simplePos="0" relativeHeight="251670528" behindDoc="0" locked="0" layoutInCell="1" allowOverlap="1" wp14:anchorId="4D03CD12" wp14:editId="25DEFB1D">
                <wp:simplePos x="0" y="0"/>
                <wp:positionH relativeFrom="column">
                  <wp:posOffset>4827270</wp:posOffset>
                </wp:positionH>
                <wp:positionV relativeFrom="paragraph">
                  <wp:posOffset>72390</wp:posOffset>
                </wp:positionV>
                <wp:extent cx="365760" cy="317500"/>
                <wp:effectExtent l="0" t="0" r="15240" b="25400"/>
                <wp:wrapNone/>
                <wp:docPr id="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17500"/>
                        </a:xfrm>
                        <a:prstGeom prst="rect">
                          <a:avLst/>
                        </a:prstGeom>
                        <a:solidFill>
                          <a:srgbClr val="FFFFFF"/>
                        </a:solidFill>
                        <a:ln w="9525">
                          <a:solidFill>
                            <a:srgbClr val="000000"/>
                          </a:solidFill>
                          <a:miter lim="800000"/>
                          <a:headEnd/>
                          <a:tailEnd/>
                        </a:ln>
                      </wps:spPr>
                      <wps:txbx>
                        <w:txbxContent>
                          <w:p w:rsidR="00376826" w:rsidRDefault="00753004" w:rsidP="00376826">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3CD12" id="_x0000_s1028" type="#_x0000_t202" style="position:absolute;margin-left:380.1pt;margin-top:5.7pt;width:28.8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">
                <v:textbox>
                  <w:txbxContent>
                    <w:p w:rsidR="00376826" w:rsidRDefault="00753004" w:rsidP="00376826">
                      <w:pPr>
                        <w:jc w:val="center"/>
                      </w:pPr>
                      <w:r>
                        <w:t>4</w:t>
                      </w:r>
                    </w:p>
                  </w:txbxContent>
                </v:textbox>
              </v:shape>
            </w:pict>
          </mc:Fallback>
        </mc:AlternateContent>
      </w:r>
      <w:r w:rsidRPr="006F5325">
        <w:rPr>
          <w:rFonts w:cs="Arial"/>
          <w:noProof/>
          <w:sz w:val="24"/>
          <w:szCs w:val="24"/>
        </w:rPr>
        <mc:AlternateContent>
          <mc:Choice Requires="wps">
            <w:drawing>
              <wp:anchor distT="0" distB="0" distL="114300" distR="114300" simplePos="0" relativeHeight="251667456" behindDoc="0" locked="0" layoutInCell="1" allowOverlap="1" wp14:anchorId="76545DA0" wp14:editId="1D98B804">
                <wp:simplePos x="0" y="0"/>
                <wp:positionH relativeFrom="column">
                  <wp:posOffset>577850</wp:posOffset>
                </wp:positionH>
                <wp:positionV relativeFrom="paragraph">
                  <wp:posOffset>76200</wp:posOffset>
                </wp:positionV>
                <wp:extent cx="365760" cy="317500"/>
                <wp:effectExtent l="0" t="0" r="15240" b="25400"/>
                <wp:wrapNone/>
                <wp:docPr id="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17500"/>
                        </a:xfrm>
                        <a:prstGeom prst="rect">
                          <a:avLst/>
                        </a:prstGeom>
                        <a:solidFill>
                          <a:srgbClr val="FFFFFF"/>
                        </a:solidFill>
                        <a:ln w="9525">
                          <a:solidFill>
                            <a:srgbClr val="000000"/>
                          </a:solidFill>
                          <a:miter lim="800000"/>
                          <a:headEnd/>
                          <a:tailEnd/>
                        </a:ln>
                      </wps:spPr>
                      <wps:txbx>
                        <w:txbxContent>
                          <w:p w:rsidR="00376826" w:rsidRDefault="00753004" w:rsidP="00376826">
                            <w:pPr>
                              <w:jc w:val="cente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5DA0" id="_x0000_s1029" type="#_x0000_t202" style="position:absolute;margin-left:45.5pt;margin-top:6pt;width:28.8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">
                <v:textbox>
                  <w:txbxContent>
                    <w:p w:rsidR="00376826" w:rsidRDefault="00753004" w:rsidP="00376826">
                      <w:pPr>
                        <w:jc w:val="center"/>
                      </w:pPr>
                      <w:r>
                        <w:t>1</w:t>
                      </w:r>
                    </w:p>
                  </w:txbxContent>
                </v:textbox>
              </v:shape>
            </w:pict>
          </mc:Fallback>
        </mc:AlternateConten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noProof/>
          <w:sz w:val="24"/>
          <w:szCs w:val="24"/>
        </w:rPr>
        <mc:AlternateContent>
          <mc:Choice Requires="wps">
            <w:drawing>
              <wp:anchor distT="0" distB="0" distL="114300" distR="114300" simplePos="0" relativeHeight="251666432" behindDoc="0" locked="0" layoutInCell="1" allowOverlap="1" wp14:anchorId="06D832B8" wp14:editId="2F1E7857">
                <wp:simplePos x="0" y="0"/>
                <wp:positionH relativeFrom="column">
                  <wp:posOffset>4375150</wp:posOffset>
                </wp:positionH>
                <wp:positionV relativeFrom="paragraph">
                  <wp:posOffset>25400</wp:posOffset>
                </wp:positionV>
                <wp:extent cx="1303655" cy="1367155"/>
                <wp:effectExtent l="0" t="0" r="10795" b="2349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367155"/>
                        </a:xfrm>
                        <a:prstGeom prst="rect">
                          <a:avLst/>
                        </a:prstGeom>
                        <a:solidFill>
                          <a:srgbClr val="FFFFFF"/>
                        </a:solidFill>
                        <a:ln w="9525">
                          <a:solidFill>
                            <a:srgbClr val="000000"/>
                          </a:solidFill>
                          <a:miter lim="800000"/>
                          <a:headEnd/>
                          <a:tailEnd/>
                        </a:ln>
                      </wps:spPr>
                      <wps:txbx>
                        <w:txbxContent>
                          <w:p w:rsidR="00376826" w:rsidRDefault="00376826" w:rsidP="00376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832B8" id="_x0000_s1030" type="#_x0000_t202" style="position:absolute;margin-left:344.5pt;margin-top:2pt;width:102.65pt;height:10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">
                <v:textbox>
                  <w:txbxContent>
                    <w:p w:rsidR="00376826" w:rsidRDefault="00376826" w:rsidP="00376826"/>
                  </w:txbxContent>
                </v:textbox>
              </v:shape>
            </w:pict>
          </mc:Fallback>
        </mc:AlternateContent>
      </w:r>
      <w:r w:rsidRPr="006F5325">
        <w:rPr>
          <w:rFonts w:cs="Arial"/>
          <w:noProof/>
          <w:sz w:val="24"/>
          <w:szCs w:val="24"/>
        </w:rPr>
        <mc:AlternateContent>
          <mc:Choice Requires="wps">
            <w:drawing>
              <wp:anchor distT="0" distB="0" distL="114300" distR="114300" simplePos="0" relativeHeight="251663360" behindDoc="0" locked="0" layoutInCell="1" allowOverlap="1" wp14:anchorId="3EFB5DA0" wp14:editId="4C43898F">
                <wp:simplePos x="0" y="0"/>
                <wp:positionH relativeFrom="column">
                  <wp:posOffset>148590</wp:posOffset>
                </wp:positionH>
                <wp:positionV relativeFrom="paragraph">
                  <wp:posOffset>21590</wp:posOffset>
                </wp:positionV>
                <wp:extent cx="1303655" cy="1367155"/>
                <wp:effectExtent l="0" t="0" r="10795" b="23495"/>
                <wp:wrapNone/>
                <wp:docPr id="6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367155"/>
                        </a:xfrm>
                        <a:prstGeom prst="rect">
                          <a:avLst/>
                        </a:prstGeom>
                        <a:solidFill>
                          <a:srgbClr val="FFFFFF"/>
                        </a:solidFill>
                        <a:ln w="9525">
                          <a:solidFill>
                            <a:srgbClr val="000000"/>
                          </a:solidFill>
                          <a:miter lim="800000"/>
                          <a:headEnd/>
                          <a:tailEnd/>
                        </a:ln>
                      </wps:spPr>
                      <wps:txbx>
                        <w:txbxContent>
                          <w:p w:rsidR="00376826" w:rsidRDefault="00376826" w:rsidP="00376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B5DA0" id="_x0000_s1031" type="#_x0000_t202" style="position:absolute;margin-left:11.7pt;margin-top:1.7pt;width:102.65pt;height:10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">
                <v:textbox>
                  <w:txbxContent>
                    <w:p w:rsidR="00376826" w:rsidRDefault="00376826" w:rsidP="00376826"/>
                  </w:txbxContent>
                </v:textbox>
              </v:shape>
            </w:pict>
          </mc:Fallback>
        </mc:AlternateContent>
      </w:r>
      <w:r w:rsidRPr="006F5325">
        <w:rPr>
          <w:rFonts w:cs="Arial"/>
          <w:noProof/>
          <w:sz w:val="24"/>
          <w:szCs w:val="24"/>
        </w:rPr>
        <mc:AlternateContent>
          <mc:Choice Requires="wps">
            <w:drawing>
              <wp:anchor distT="0" distB="0" distL="114300" distR="114300" simplePos="0" relativeHeight="251664384" behindDoc="0" locked="0" layoutInCell="1" allowOverlap="1" wp14:anchorId="560102E6" wp14:editId="7FD9041F">
                <wp:simplePos x="0" y="0"/>
                <wp:positionH relativeFrom="column">
                  <wp:posOffset>1565275</wp:posOffset>
                </wp:positionH>
                <wp:positionV relativeFrom="paragraph">
                  <wp:posOffset>22860</wp:posOffset>
                </wp:positionV>
                <wp:extent cx="1303655" cy="1367155"/>
                <wp:effectExtent l="0" t="0" r="10795" b="23495"/>
                <wp:wrapNone/>
                <wp:docPr id="7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367155"/>
                        </a:xfrm>
                        <a:prstGeom prst="rect">
                          <a:avLst/>
                        </a:prstGeom>
                        <a:solidFill>
                          <a:srgbClr val="FFFFFF"/>
                        </a:solidFill>
                        <a:ln w="9525">
                          <a:solidFill>
                            <a:srgbClr val="000000"/>
                          </a:solidFill>
                          <a:miter lim="800000"/>
                          <a:headEnd/>
                          <a:tailEnd/>
                        </a:ln>
                      </wps:spPr>
                      <wps:txbx>
                        <w:txbxContent>
                          <w:p w:rsidR="00376826" w:rsidRDefault="00376826" w:rsidP="00376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102E6" id="_x0000_s1032" type="#_x0000_t202" style="position:absolute;margin-left:123.25pt;margin-top:1.8pt;width:102.65pt;height:10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">
                <v:textbox>
                  <w:txbxContent>
                    <w:p w:rsidR="00376826" w:rsidRDefault="00376826" w:rsidP="00376826"/>
                  </w:txbxContent>
                </v:textbox>
              </v:shape>
            </w:pict>
          </mc:Fallback>
        </mc:AlternateContent>
      </w:r>
      <w:r w:rsidRPr="006F5325">
        <w:rPr>
          <w:rFonts w:cs="Arial"/>
          <w:noProof/>
          <w:sz w:val="24"/>
          <w:szCs w:val="24"/>
        </w:rPr>
        <mc:AlternateContent>
          <mc:Choice Requires="wps">
            <w:drawing>
              <wp:anchor distT="0" distB="0" distL="114300" distR="114300" simplePos="0" relativeHeight="251665408" behindDoc="0" locked="0" layoutInCell="1" allowOverlap="1" wp14:anchorId="43801FE8" wp14:editId="2554F0DB">
                <wp:simplePos x="0" y="0"/>
                <wp:positionH relativeFrom="column">
                  <wp:posOffset>2958465</wp:posOffset>
                </wp:positionH>
                <wp:positionV relativeFrom="paragraph">
                  <wp:posOffset>24130</wp:posOffset>
                </wp:positionV>
                <wp:extent cx="1303655" cy="1367155"/>
                <wp:effectExtent l="0" t="0" r="10795" b="23495"/>
                <wp:wrapNone/>
                <wp:docPr id="75" name="Tekstvak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367155"/>
                        </a:xfrm>
                        <a:prstGeom prst="rect">
                          <a:avLst/>
                        </a:prstGeom>
                        <a:solidFill>
                          <a:srgbClr val="FFFFFF"/>
                        </a:solidFill>
                        <a:ln w="9525">
                          <a:solidFill>
                            <a:srgbClr val="000000"/>
                          </a:solidFill>
                          <a:miter lim="800000"/>
                          <a:headEnd/>
                          <a:tailEnd/>
                        </a:ln>
                      </wps:spPr>
                      <wps:txbx>
                        <w:txbxContent>
                          <w:p w:rsidR="00376826" w:rsidRDefault="00376826" w:rsidP="00376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01FE8" id="Tekstvak 75" o:spid="_x0000_s1033" type="#_x0000_t202" style="position:absolute;margin-left:232.95pt;margin-top:1.9pt;width:102.65pt;height:10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">
                <v:textbox>
                  <w:txbxContent>
                    <w:p w:rsidR="00376826" w:rsidRDefault="00376826" w:rsidP="00376826"/>
                  </w:txbxContent>
                </v:textbox>
              </v:shape>
            </w:pict>
          </mc:Fallback>
        </mc:AlternateConten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ind w:left="705" w:hanging="705"/>
        <w:rPr>
          <w:rFonts w:cs="Arial"/>
          <w:sz w:val="24"/>
          <w:szCs w:val="24"/>
        </w:rPr>
      </w:pPr>
      <w:r w:rsidRPr="006F5325">
        <w:rPr>
          <w:rFonts w:cs="Arial"/>
          <w:sz w:val="24"/>
          <w:szCs w:val="24"/>
        </w:rPr>
        <w:t>4.</w:t>
      </w:r>
      <w:r w:rsidRPr="006F5325">
        <w:rPr>
          <w:rFonts w:cs="Arial"/>
          <w:sz w:val="24"/>
          <w:szCs w:val="24"/>
        </w:rPr>
        <w:tab/>
        <w:t>Vraag aan je stagebieder waarvoor hij deze doppen gebruikt.(bij welke gewasbeschermingsbestrijding</w:t>
      </w:r>
      <w:r w:rsidR="00753004" w:rsidRPr="006F5325">
        <w:rPr>
          <w:rFonts w:cs="Arial"/>
          <w:sz w:val="24"/>
          <w:szCs w:val="24"/>
        </w:rPr>
        <w:t xml:space="preserve"> of bemesting</w:t>
      </w:r>
      <w:r w:rsidRPr="006F5325">
        <w:rPr>
          <w:rFonts w:cs="Arial"/>
          <w:sz w:val="24"/>
          <w:szCs w:val="24"/>
        </w:rPr>
        <w:t>)</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rPr>
          <w:rFonts w:cs="Arial"/>
          <w:sz w:val="24"/>
          <w:szCs w:val="24"/>
        </w:rPr>
      </w:pPr>
      <w:r w:rsidRPr="006F5325">
        <w:rPr>
          <w:rFonts w:cs="Arial"/>
          <w:sz w:val="24"/>
          <w:szCs w:val="24"/>
        </w:rPr>
        <w:tab/>
      </w:r>
      <w:r w:rsidR="00753004" w:rsidRPr="006F5325">
        <w:rPr>
          <w:rFonts w:cs="Arial"/>
          <w:sz w:val="24"/>
          <w:szCs w:val="24"/>
        </w:rPr>
        <w:t>1</w:t>
      </w:r>
      <w:r w:rsidRPr="006F5325">
        <w:rPr>
          <w:rFonts w:cs="Arial"/>
          <w:sz w:val="24"/>
          <w:szCs w:val="24"/>
        </w:rPr>
        <w:t>. 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r>
      <w:r w:rsidR="00753004" w:rsidRPr="006F5325">
        <w:rPr>
          <w:rFonts w:cs="Arial"/>
          <w:sz w:val="24"/>
          <w:szCs w:val="24"/>
        </w:rPr>
        <w:t>2</w:t>
      </w:r>
      <w:r w:rsidRPr="006F5325">
        <w:rPr>
          <w:rFonts w:cs="Arial"/>
          <w:sz w:val="24"/>
          <w:szCs w:val="24"/>
        </w:rPr>
        <w:t>. 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r>
      <w:r w:rsidR="00753004" w:rsidRPr="006F5325">
        <w:rPr>
          <w:rFonts w:cs="Arial"/>
          <w:sz w:val="24"/>
          <w:szCs w:val="24"/>
        </w:rPr>
        <w:t>3</w:t>
      </w:r>
      <w:r w:rsidRPr="006F5325">
        <w:rPr>
          <w:rFonts w:cs="Arial"/>
          <w:sz w:val="24"/>
          <w:szCs w:val="24"/>
        </w:rPr>
        <w:t>. 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r>
      <w:r w:rsidR="00753004" w:rsidRPr="006F5325">
        <w:rPr>
          <w:rFonts w:cs="Arial"/>
          <w:sz w:val="24"/>
          <w:szCs w:val="24"/>
        </w:rPr>
        <w:t>4</w:t>
      </w:r>
      <w:r w:rsidRPr="006F5325">
        <w:rPr>
          <w:rFonts w:cs="Arial"/>
          <w:sz w:val="24"/>
          <w:szCs w:val="24"/>
        </w:rPr>
        <w:t>. __________________________________________________________</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5.</w:t>
      </w:r>
      <w:r w:rsidRPr="006F5325">
        <w:rPr>
          <w:rFonts w:cs="Arial"/>
          <w:sz w:val="24"/>
          <w:szCs w:val="24"/>
        </w:rPr>
        <w:tab/>
        <w:t>Geef aan per dop met welke druk er meestal gewerkt wordt.</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r>
      <w:r w:rsidR="00753004" w:rsidRPr="006F5325">
        <w:rPr>
          <w:rFonts w:cs="Arial"/>
          <w:sz w:val="24"/>
          <w:szCs w:val="24"/>
        </w:rPr>
        <w:t>1</w:t>
      </w:r>
      <w:r w:rsidRPr="006F5325">
        <w:rPr>
          <w:rFonts w:cs="Arial"/>
          <w:sz w:val="24"/>
          <w:szCs w:val="24"/>
        </w:rPr>
        <w:t>. ____________________________ Bar</w:t>
      </w:r>
    </w:p>
    <w:p w:rsidR="00376826" w:rsidRPr="006F5325" w:rsidRDefault="00376826" w:rsidP="00376826">
      <w:pPr>
        <w:tabs>
          <w:tab w:val="left" w:pos="-1142"/>
          <w:tab w:val="left" w:pos="-720"/>
        </w:tabs>
        <w:rPr>
          <w:rFonts w:cs="Arial"/>
          <w:sz w:val="24"/>
          <w:szCs w:val="24"/>
        </w:rPr>
      </w:pPr>
      <w:r w:rsidRPr="006F5325">
        <w:rPr>
          <w:rFonts w:cs="Arial"/>
          <w:sz w:val="24"/>
          <w:szCs w:val="24"/>
        </w:rPr>
        <w:tab/>
      </w:r>
    </w:p>
    <w:p w:rsidR="00376826" w:rsidRPr="006F5325" w:rsidRDefault="00376826" w:rsidP="00376826">
      <w:pPr>
        <w:tabs>
          <w:tab w:val="left" w:pos="-1142"/>
          <w:tab w:val="left" w:pos="-720"/>
        </w:tabs>
        <w:rPr>
          <w:rFonts w:cs="Arial"/>
          <w:sz w:val="24"/>
          <w:szCs w:val="24"/>
        </w:rPr>
      </w:pPr>
      <w:r w:rsidRPr="006F5325">
        <w:rPr>
          <w:rFonts w:cs="Arial"/>
          <w:sz w:val="24"/>
          <w:szCs w:val="24"/>
        </w:rPr>
        <w:tab/>
      </w:r>
      <w:r w:rsidR="00753004" w:rsidRPr="006F5325">
        <w:rPr>
          <w:rFonts w:cs="Arial"/>
          <w:sz w:val="24"/>
          <w:szCs w:val="24"/>
        </w:rPr>
        <w:t>2</w:t>
      </w:r>
      <w:r w:rsidRPr="006F5325">
        <w:rPr>
          <w:rFonts w:cs="Arial"/>
          <w:sz w:val="24"/>
          <w:szCs w:val="24"/>
        </w:rPr>
        <w:t>. ____________________________ Bar</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r>
      <w:r w:rsidR="00753004" w:rsidRPr="006F5325">
        <w:rPr>
          <w:rFonts w:cs="Arial"/>
          <w:sz w:val="24"/>
          <w:szCs w:val="24"/>
        </w:rPr>
        <w:t>3</w:t>
      </w:r>
      <w:r w:rsidRPr="006F5325">
        <w:rPr>
          <w:rFonts w:cs="Arial"/>
          <w:sz w:val="24"/>
          <w:szCs w:val="24"/>
        </w:rPr>
        <w:t>. ____________________________ Bar</w:t>
      </w:r>
    </w:p>
    <w:p w:rsidR="00376826" w:rsidRPr="006F5325" w:rsidRDefault="00376826" w:rsidP="00376826">
      <w:pPr>
        <w:tabs>
          <w:tab w:val="left" w:pos="-1142"/>
          <w:tab w:val="left" w:pos="-720"/>
        </w:tabs>
        <w:rPr>
          <w:rFonts w:cs="Arial"/>
          <w:sz w:val="24"/>
          <w:szCs w:val="24"/>
        </w:rPr>
      </w:pPr>
    </w:p>
    <w:p w:rsidR="00376826" w:rsidRPr="006F5325" w:rsidRDefault="00376826" w:rsidP="00376826">
      <w:pPr>
        <w:tabs>
          <w:tab w:val="left" w:pos="-1142"/>
          <w:tab w:val="left" w:pos="-720"/>
        </w:tabs>
        <w:rPr>
          <w:rFonts w:cs="Arial"/>
          <w:sz w:val="24"/>
          <w:szCs w:val="24"/>
        </w:rPr>
      </w:pPr>
      <w:r w:rsidRPr="006F5325">
        <w:rPr>
          <w:rFonts w:cs="Arial"/>
          <w:sz w:val="24"/>
          <w:szCs w:val="24"/>
        </w:rPr>
        <w:tab/>
      </w:r>
      <w:r w:rsidR="00753004" w:rsidRPr="006F5325">
        <w:rPr>
          <w:rFonts w:cs="Arial"/>
          <w:sz w:val="24"/>
          <w:szCs w:val="24"/>
        </w:rPr>
        <w:t>4</w:t>
      </w:r>
      <w:r w:rsidRPr="006F5325">
        <w:rPr>
          <w:rFonts w:cs="Arial"/>
          <w:sz w:val="24"/>
          <w:szCs w:val="24"/>
        </w:rPr>
        <w:t>. ____________________________ Bar</w:t>
      </w:r>
    </w:p>
    <w:p w:rsidR="00753004" w:rsidRPr="006F5325" w:rsidRDefault="00753004" w:rsidP="00376826">
      <w:pPr>
        <w:tabs>
          <w:tab w:val="left" w:pos="-1142"/>
          <w:tab w:val="left" w:pos="-720"/>
        </w:tabs>
        <w:rPr>
          <w:rFonts w:cs="Arial"/>
          <w:sz w:val="24"/>
          <w:szCs w:val="24"/>
        </w:rPr>
      </w:pPr>
    </w:p>
    <w:p w:rsidR="00753004" w:rsidRPr="006F5325" w:rsidRDefault="00753004" w:rsidP="00753004">
      <w:pPr>
        <w:tabs>
          <w:tab w:val="left" w:pos="-1142"/>
          <w:tab w:val="left" w:pos="-720"/>
        </w:tabs>
        <w:ind w:left="705" w:hanging="705"/>
        <w:rPr>
          <w:rFonts w:cs="Arial"/>
          <w:sz w:val="24"/>
          <w:szCs w:val="24"/>
        </w:rPr>
      </w:pPr>
      <w:r w:rsidRPr="006F5325">
        <w:rPr>
          <w:rFonts w:cs="Arial"/>
          <w:sz w:val="24"/>
          <w:szCs w:val="24"/>
        </w:rPr>
        <w:t>6.</w:t>
      </w:r>
      <w:r w:rsidRPr="006F5325">
        <w:rPr>
          <w:rFonts w:cs="Arial"/>
          <w:sz w:val="24"/>
          <w:szCs w:val="24"/>
        </w:rPr>
        <w:tab/>
        <w:t>Welke voorziening zijn er genomen</w:t>
      </w:r>
      <w:r w:rsidR="009D7642" w:rsidRPr="006F5325">
        <w:rPr>
          <w:rFonts w:cs="Arial"/>
          <w:sz w:val="24"/>
          <w:szCs w:val="24"/>
        </w:rPr>
        <w:t xml:space="preserve"> of gaat men nemen</w:t>
      </w:r>
      <w:r w:rsidRPr="006F5325">
        <w:rPr>
          <w:rFonts w:cs="Arial"/>
          <w:sz w:val="24"/>
          <w:szCs w:val="24"/>
        </w:rPr>
        <w:t xml:space="preserve"> om de druk te registreren tijdens het gebruik van de veldspuit</w:t>
      </w:r>
      <w:r w:rsidR="009D7642" w:rsidRPr="006F5325">
        <w:rPr>
          <w:rFonts w:cs="Arial"/>
          <w:sz w:val="24"/>
          <w:szCs w:val="24"/>
        </w:rPr>
        <w:t>.</w:t>
      </w:r>
    </w:p>
    <w:p w:rsidR="009D7642" w:rsidRPr="006F5325" w:rsidRDefault="009D7642" w:rsidP="00753004">
      <w:pPr>
        <w:tabs>
          <w:tab w:val="left" w:pos="-1142"/>
          <w:tab w:val="left" w:pos="-720"/>
        </w:tabs>
        <w:ind w:left="705" w:hanging="705"/>
        <w:rPr>
          <w:rFonts w:cs="Arial"/>
          <w:sz w:val="24"/>
          <w:szCs w:val="24"/>
        </w:rPr>
      </w:pPr>
    </w:p>
    <w:p w:rsidR="009D7642" w:rsidRPr="006F5325" w:rsidRDefault="009D7642" w:rsidP="00753004">
      <w:pPr>
        <w:tabs>
          <w:tab w:val="left" w:pos="-1142"/>
          <w:tab w:val="left" w:pos="-720"/>
        </w:tabs>
        <w:ind w:left="705" w:hanging="705"/>
        <w:rPr>
          <w:rFonts w:cs="Arial"/>
          <w:sz w:val="24"/>
          <w:szCs w:val="24"/>
        </w:rPr>
      </w:pPr>
      <w:r w:rsidRPr="006F5325">
        <w:rPr>
          <w:rFonts w:cs="Arial"/>
          <w:sz w:val="24"/>
          <w:szCs w:val="24"/>
        </w:rPr>
        <w:tab/>
        <w:t>______________________________________________________________</w:t>
      </w:r>
    </w:p>
    <w:p w:rsidR="009D7642" w:rsidRPr="006F5325" w:rsidRDefault="009D7642" w:rsidP="00753004">
      <w:pPr>
        <w:tabs>
          <w:tab w:val="left" w:pos="-1142"/>
          <w:tab w:val="left" w:pos="-720"/>
        </w:tabs>
        <w:ind w:left="705" w:hanging="705"/>
        <w:rPr>
          <w:rFonts w:cs="Arial"/>
          <w:sz w:val="24"/>
          <w:szCs w:val="24"/>
        </w:rPr>
      </w:pPr>
      <w:r w:rsidRPr="006F5325">
        <w:rPr>
          <w:rFonts w:cs="Arial"/>
          <w:sz w:val="24"/>
          <w:szCs w:val="24"/>
        </w:rPr>
        <w:tab/>
      </w:r>
    </w:p>
    <w:p w:rsidR="009D7642" w:rsidRPr="006F5325" w:rsidRDefault="009D7642" w:rsidP="00753004">
      <w:pPr>
        <w:tabs>
          <w:tab w:val="left" w:pos="-1142"/>
          <w:tab w:val="left" w:pos="-720"/>
        </w:tabs>
        <w:ind w:left="705" w:hanging="705"/>
        <w:rPr>
          <w:rFonts w:cs="Arial"/>
          <w:sz w:val="24"/>
          <w:szCs w:val="24"/>
        </w:rPr>
      </w:pPr>
      <w:r w:rsidRPr="006F5325">
        <w:rPr>
          <w:rFonts w:cs="Arial"/>
          <w:sz w:val="24"/>
          <w:szCs w:val="24"/>
        </w:rPr>
        <w:tab/>
        <w:t>______________________________________________________________</w:t>
      </w:r>
    </w:p>
    <w:p w:rsidR="00376826" w:rsidRPr="006F5325" w:rsidRDefault="00376826" w:rsidP="00376826">
      <w:pPr>
        <w:rPr>
          <w:rFonts w:cs="Arial"/>
        </w:rPr>
      </w:pPr>
    </w:p>
    <w:p w:rsidR="00376826" w:rsidRPr="006F5325" w:rsidRDefault="00376826" w:rsidP="00376826">
      <w:pPr>
        <w:rPr>
          <w:rFonts w:cs="Arial"/>
        </w:rPr>
      </w:pPr>
    </w:p>
    <w:p w:rsidR="00376826" w:rsidRPr="006F5325" w:rsidRDefault="00376826" w:rsidP="00376826">
      <w:pPr>
        <w:rPr>
          <w:rFonts w:cs="Arial"/>
          <w:sz w:val="24"/>
          <w:szCs w:val="24"/>
        </w:rPr>
      </w:pPr>
      <w:r w:rsidRPr="006F5325">
        <w:rPr>
          <w:rFonts w:cs="Arial"/>
          <w:sz w:val="24"/>
          <w:szCs w:val="24"/>
        </w:rPr>
        <w:t>Routing op het perceel</w:t>
      </w:r>
    </w:p>
    <w:p w:rsidR="00376826" w:rsidRPr="006F5325" w:rsidRDefault="00376826" w:rsidP="00376826">
      <w:pPr>
        <w:rPr>
          <w:rFonts w:cs="Arial"/>
          <w:sz w:val="24"/>
          <w:szCs w:val="24"/>
        </w:rPr>
      </w:pPr>
    </w:p>
    <w:p w:rsidR="00376826" w:rsidRPr="006F5325" w:rsidRDefault="00376826" w:rsidP="00376826">
      <w:pPr>
        <w:numPr>
          <w:ilvl w:val="0"/>
          <w:numId w:val="1"/>
        </w:numPr>
        <w:contextualSpacing/>
        <w:rPr>
          <w:rFonts w:cs="Arial"/>
          <w:sz w:val="24"/>
          <w:szCs w:val="24"/>
        </w:rPr>
      </w:pPr>
      <w:r w:rsidRPr="006F5325">
        <w:rPr>
          <w:rFonts w:cs="Arial"/>
          <w:sz w:val="24"/>
          <w:szCs w:val="24"/>
        </w:rPr>
        <w:t xml:space="preserve">Neem je eigen maispreceel, vanuit google of boerenbunder. Geef aan wat de routing is op het perceel, en geef ook aan waarom deze routing wordt aangehouden. </w:t>
      </w:r>
    </w:p>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376826" w:rsidRPr="006F5325" w:rsidRDefault="00376826" w:rsidP="00376826">
      <w:pPr>
        <w:rPr>
          <w:rFonts w:cs="Arial"/>
          <w:sz w:val="24"/>
          <w:szCs w:val="24"/>
        </w:rPr>
      </w:pPr>
    </w:p>
    <w:p w:rsidR="00376826" w:rsidRPr="006F5325" w:rsidRDefault="00376826" w:rsidP="00376826">
      <w:pPr>
        <w:numPr>
          <w:ilvl w:val="0"/>
          <w:numId w:val="1"/>
        </w:numPr>
        <w:contextualSpacing/>
        <w:rPr>
          <w:rFonts w:cs="Arial"/>
          <w:sz w:val="24"/>
          <w:szCs w:val="24"/>
        </w:rPr>
      </w:pPr>
      <w:r w:rsidRPr="006F5325">
        <w:rPr>
          <w:rFonts w:cs="Arial"/>
          <w:sz w:val="24"/>
          <w:szCs w:val="24"/>
        </w:rPr>
        <w:t xml:space="preserve">Hoe wordt de bespuiting afgerond op het perceel of als een bespuiting met een bepaald middel(len) afgerond is? </w:t>
      </w:r>
    </w:p>
    <w:p w:rsidR="00CB127C" w:rsidRPr="006F5325" w:rsidRDefault="00CB127C" w:rsidP="00CB127C">
      <w:pPr>
        <w:ind w:left="720"/>
        <w:contextualSpacing/>
        <w:rPr>
          <w:rFonts w:cs="Arial"/>
          <w:sz w:val="24"/>
          <w:szCs w:val="24"/>
        </w:rPr>
      </w:pPr>
    </w:p>
    <w:p w:rsidR="00CB127C" w:rsidRPr="006F5325" w:rsidRDefault="00CB127C" w:rsidP="00CB127C">
      <w:pPr>
        <w:ind w:left="360" w:firstLine="348"/>
        <w:rPr>
          <w:rFonts w:cs="Arial"/>
          <w:sz w:val="24"/>
          <w:szCs w:val="24"/>
        </w:rPr>
      </w:pPr>
      <w:r w:rsidRPr="006F5325">
        <w:rPr>
          <w:rFonts w:cs="Arial"/>
          <w:sz w:val="24"/>
          <w:szCs w:val="24"/>
        </w:rPr>
        <w:t>__________________________________________________________</w:t>
      </w:r>
    </w:p>
    <w:p w:rsidR="00376826" w:rsidRPr="006F5325" w:rsidRDefault="00376826" w:rsidP="00376826">
      <w:pPr>
        <w:ind w:left="360"/>
        <w:rPr>
          <w:rFonts w:cs="Arial"/>
          <w:sz w:val="24"/>
          <w:szCs w:val="24"/>
        </w:rPr>
      </w:pPr>
    </w:p>
    <w:p w:rsidR="00CB127C" w:rsidRPr="006F5325" w:rsidRDefault="00CB127C" w:rsidP="00376826">
      <w:pPr>
        <w:ind w:left="360"/>
        <w:rPr>
          <w:rFonts w:cs="Arial"/>
          <w:sz w:val="24"/>
          <w:szCs w:val="24"/>
        </w:rPr>
      </w:pPr>
      <w:r w:rsidRPr="006F5325">
        <w:rPr>
          <w:rFonts w:cs="Arial"/>
          <w:sz w:val="24"/>
          <w:szCs w:val="24"/>
        </w:rPr>
        <w:tab/>
        <w:t>__________________________________________________________</w:t>
      </w:r>
    </w:p>
    <w:p w:rsidR="00CB127C" w:rsidRPr="006F5325" w:rsidRDefault="00CB127C" w:rsidP="00376826">
      <w:pPr>
        <w:ind w:left="360"/>
        <w:rPr>
          <w:rFonts w:cs="Arial"/>
          <w:sz w:val="24"/>
          <w:szCs w:val="24"/>
        </w:rPr>
      </w:pPr>
    </w:p>
    <w:p w:rsidR="00460E77" w:rsidRDefault="00460E77" w:rsidP="00376826">
      <w:pPr>
        <w:rPr>
          <w:rFonts w:cs="Arial"/>
          <w:b/>
          <w:sz w:val="26"/>
          <w:szCs w:val="26"/>
        </w:rPr>
      </w:pPr>
    </w:p>
    <w:p w:rsidR="00376826" w:rsidRPr="006F5325" w:rsidRDefault="00376826" w:rsidP="00376826">
      <w:pPr>
        <w:rPr>
          <w:rFonts w:cs="Arial"/>
          <w:b/>
          <w:sz w:val="26"/>
          <w:szCs w:val="26"/>
        </w:rPr>
      </w:pPr>
      <w:r w:rsidRPr="006F5325">
        <w:rPr>
          <w:rFonts w:cs="Arial"/>
          <w:b/>
          <w:sz w:val="26"/>
          <w:szCs w:val="26"/>
        </w:rPr>
        <w:t>Opslag van middelen</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 xml:space="preserve">Ten behoeve van de chemische gewasbescherming moeten er op een bedrijf heel wat voorzieningen aanwezig zijn. </w:t>
      </w:r>
    </w:p>
    <w:p w:rsidR="00376826" w:rsidRPr="006F5325" w:rsidRDefault="00376826" w:rsidP="00376826">
      <w:pPr>
        <w:rPr>
          <w:rFonts w:cs="Arial"/>
          <w:sz w:val="24"/>
          <w:szCs w:val="24"/>
        </w:rPr>
      </w:pPr>
      <w:r w:rsidRPr="006F5325">
        <w:rPr>
          <w:rFonts w:cs="Arial"/>
          <w:sz w:val="24"/>
          <w:szCs w:val="24"/>
        </w:rPr>
        <w:t>Deze moeten zich ten opzichte van elkaar op een logische plaats bevinden.</w:t>
      </w:r>
    </w:p>
    <w:p w:rsidR="00376826" w:rsidRPr="006F5325" w:rsidRDefault="00376826" w:rsidP="00376826">
      <w:pPr>
        <w:rPr>
          <w:rFonts w:cs="Arial"/>
          <w:sz w:val="24"/>
          <w:szCs w:val="24"/>
        </w:rPr>
      </w:pPr>
    </w:p>
    <w:p w:rsidR="00376826" w:rsidRPr="006F5325" w:rsidRDefault="00376826" w:rsidP="00376826">
      <w:pPr>
        <w:ind w:left="705" w:hanging="705"/>
        <w:rPr>
          <w:rFonts w:cs="Arial"/>
          <w:sz w:val="24"/>
          <w:szCs w:val="24"/>
        </w:rPr>
      </w:pPr>
      <w:r w:rsidRPr="006F5325">
        <w:rPr>
          <w:rFonts w:cs="Arial"/>
          <w:sz w:val="24"/>
          <w:szCs w:val="24"/>
        </w:rPr>
        <w:t>1.</w:t>
      </w:r>
      <w:r w:rsidRPr="006F5325">
        <w:rPr>
          <w:rFonts w:cs="Arial"/>
          <w:sz w:val="24"/>
          <w:szCs w:val="24"/>
        </w:rPr>
        <w:tab/>
        <w:t>Teken een gedeelte van de plattegrond van je stagebedrijf waarin rekening gehouden is met:</w:t>
      </w:r>
    </w:p>
    <w:p w:rsidR="00376826" w:rsidRPr="006F5325" w:rsidRDefault="00376826" w:rsidP="00376826">
      <w:pPr>
        <w:ind w:left="705" w:hanging="705"/>
        <w:rPr>
          <w:rFonts w:cs="Arial"/>
          <w:sz w:val="24"/>
          <w:szCs w:val="24"/>
        </w:rPr>
      </w:pPr>
      <w:r w:rsidRPr="006F5325">
        <w:rPr>
          <w:rFonts w:cs="Arial"/>
          <w:sz w:val="24"/>
          <w:szCs w:val="24"/>
        </w:rPr>
        <w:tab/>
      </w:r>
      <w:r w:rsidRPr="006F5325">
        <w:rPr>
          <w:rFonts w:cs="Arial"/>
          <w:sz w:val="24"/>
          <w:szCs w:val="24"/>
        </w:rPr>
        <w:tab/>
      </w:r>
      <w:r w:rsidRPr="006F5325">
        <w:rPr>
          <w:rFonts w:cs="Arial"/>
          <w:sz w:val="24"/>
          <w:szCs w:val="24"/>
        </w:rPr>
        <w:tab/>
        <w:t>- het opslaan van apparatuur</w:t>
      </w:r>
    </w:p>
    <w:p w:rsidR="00376826" w:rsidRPr="006F5325" w:rsidRDefault="00376826" w:rsidP="00376826">
      <w:pPr>
        <w:ind w:left="708" w:firstLine="708"/>
        <w:rPr>
          <w:rFonts w:cs="Arial"/>
          <w:sz w:val="24"/>
          <w:szCs w:val="24"/>
        </w:rPr>
      </w:pPr>
      <w:r w:rsidRPr="006F5325">
        <w:rPr>
          <w:rFonts w:cs="Arial"/>
          <w:sz w:val="24"/>
          <w:szCs w:val="24"/>
        </w:rPr>
        <w:t>- het gereedmaken van de apparatuur</w:t>
      </w:r>
    </w:p>
    <w:p w:rsidR="00376826" w:rsidRPr="006F5325" w:rsidRDefault="00376826" w:rsidP="00376826">
      <w:pPr>
        <w:ind w:left="708" w:firstLine="708"/>
        <w:rPr>
          <w:rFonts w:cs="Arial"/>
          <w:sz w:val="24"/>
          <w:szCs w:val="24"/>
        </w:rPr>
      </w:pPr>
      <w:r w:rsidRPr="006F5325">
        <w:rPr>
          <w:rFonts w:cs="Arial"/>
          <w:sz w:val="24"/>
          <w:szCs w:val="24"/>
        </w:rPr>
        <w:t>- het opslaan van bestrijdingsmiddelen</w:t>
      </w:r>
    </w:p>
    <w:p w:rsidR="00376826" w:rsidRPr="006F5325" w:rsidRDefault="00376826" w:rsidP="00376826">
      <w:pPr>
        <w:ind w:left="708" w:firstLine="708"/>
        <w:rPr>
          <w:rFonts w:cs="Arial"/>
          <w:sz w:val="24"/>
          <w:szCs w:val="24"/>
        </w:rPr>
      </w:pPr>
      <w:r w:rsidRPr="006F5325">
        <w:rPr>
          <w:rFonts w:cs="Arial"/>
          <w:sz w:val="24"/>
          <w:szCs w:val="24"/>
        </w:rPr>
        <w:t>- het opbergen van beschermende kleding, maskers e.d.</w:t>
      </w:r>
    </w:p>
    <w:p w:rsidR="00376826" w:rsidRPr="006F5325" w:rsidRDefault="00376826" w:rsidP="00376826">
      <w:pPr>
        <w:ind w:left="708" w:firstLine="708"/>
        <w:rPr>
          <w:rFonts w:cs="Arial"/>
          <w:sz w:val="24"/>
          <w:szCs w:val="24"/>
        </w:rPr>
      </w:pPr>
      <w:r w:rsidRPr="006F5325">
        <w:rPr>
          <w:rFonts w:cs="Arial"/>
          <w:sz w:val="24"/>
          <w:szCs w:val="24"/>
        </w:rPr>
        <w:t>- het reinigen van fust en apparatuur</w:t>
      </w:r>
    </w:p>
    <w:p w:rsidR="00376826" w:rsidRPr="006F5325" w:rsidRDefault="00376826" w:rsidP="00376826">
      <w:pPr>
        <w:ind w:left="708" w:firstLine="708"/>
        <w:rPr>
          <w:rFonts w:cs="Arial"/>
          <w:sz w:val="24"/>
          <w:szCs w:val="24"/>
        </w:rPr>
      </w:pPr>
      <w:r w:rsidRPr="006F5325">
        <w:rPr>
          <w:rFonts w:cs="Arial"/>
          <w:sz w:val="24"/>
          <w:szCs w:val="24"/>
        </w:rPr>
        <w:t>- de wasgelegenheid</w:t>
      </w:r>
    </w:p>
    <w:p w:rsidR="00376826" w:rsidRPr="006F5325" w:rsidRDefault="00376826" w:rsidP="00376826">
      <w:pPr>
        <w:ind w:left="708" w:firstLine="708"/>
        <w:rPr>
          <w:rFonts w:cs="Arial"/>
          <w:sz w:val="24"/>
          <w:szCs w:val="24"/>
        </w:rPr>
      </w:pPr>
      <w:r w:rsidRPr="006F5325">
        <w:rPr>
          <w:rFonts w:cs="Arial"/>
          <w:sz w:val="24"/>
          <w:szCs w:val="24"/>
        </w:rPr>
        <w:t>- het opslaan van leeg fust</w:t>
      </w:r>
    </w:p>
    <w:p w:rsidR="00376826" w:rsidRPr="006F5325" w:rsidRDefault="00376826" w:rsidP="00376826">
      <w:pPr>
        <w:rPr>
          <w:rFonts w:cs="Arial"/>
          <w:sz w:val="24"/>
          <w:szCs w:val="24"/>
        </w:rPr>
      </w:pPr>
    </w:p>
    <w:p w:rsidR="00376826" w:rsidRPr="006F5325" w:rsidRDefault="00376826" w:rsidP="00376826">
      <w:pPr>
        <w:rPr>
          <w:rFonts w:cs="Arial"/>
          <w:sz w:val="24"/>
          <w:szCs w:val="24"/>
        </w:rPr>
      </w:pPr>
      <w:r w:rsidRPr="006F5325">
        <w:rPr>
          <w:rFonts w:cs="Arial"/>
          <w:sz w:val="24"/>
          <w:szCs w:val="24"/>
        </w:rPr>
        <w:t>2.</w:t>
      </w:r>
      <w:r w:rsidRPr="006F5325">
        <w:rPr>
          <w:rFonts w:cs="Arial"/>
          <w:sz w:val="24"/>
          <w:szCs w:val="24"/>
        </w:rPr>
        <w:tab/>
        <w:t>Maak enkele korte opmerkingen over de getekende plattegrond.</w:t>
      </w:r>
    </w:p>
    <w:p w:rsidR="00376826" w:rsidRPr="006F5325" w:rsidRDefault="00376826" w:rsidP="00376826">
      <w:pPr>
        <w:ind w:firstLine="708"/>
        <w:rPr>
          <w:rFonts w:cs="Arial"/>
          <w:sz w:val="24"/>
          <w:szCs w:val="24"/>
        </w:rPr>
      </w:pPr>
      <w:r w:rsidRPr="006F5325">
        <w:rPr>
          <w:rFonts w:cs="Arial"/>
          <w:sz w:val="24"/>
          <w:szCs w:val="24"/>
        </w:rPr>
        <w:t>Overwegingen, sterke / zwakke punten, mogelijke verbeteringen e.d.</w:t>
      </w:r>
    </w:p>
    <w:p w:rsidR="00376826" w:rsidRPr="006F5325" w:rsidRDefault="00376826" w:rsidP="00376826">
      <w:pPr>
        <w:ind w:firstLine="708"/>
        <w:rPr>
          <w:rFonts w:cs="Arial"/>
          <w:sz w:val="24"/>
          <w:szCs w:val="24"/>
        </w:rPr>
      </w:pPr>
    </w:p>
    <w:p w:rsidR="00376826" w:rsidRPr="006F5325" w:rsidRDefault="00376826" w:rsidP="00376826">
      <w:pPr>
        <w:ind w:firstLine="708"/>
        <w:rPr>
          <w:rFonts w:cs="Arial"/>
          <w:sz w:val="24"/>
          <w:szCs w:val="24"/>
        </w:rPr>
      </w:pPr>
      <w:r w:rsidRPr="006F5325">
        <w:rPr>
          <w:rFonts w:cs="Arial"/>
          <w:sz w:val="24"/>
          <w:szCs w:val="24"/>
        </w:rPr>
        <w:t>______________________________________________________________</w:t>
      </w:r>
    </w:p>
    <w:p w:rsidR="00376826" w:rsidRPr="006F5325" w:rsidRDefault="00376826" w:rsidP="00376826">
      <w:pPr>
        <w:rPr>
          <w:rFonts w:cs="Arial"/>
          <w:sz w:val="24"/>
          <w:szCs w:val="24"/>
        </w:rPr>
      </w:pPr>
    </w:p>
    <w:p w:rsidR="00376826" w:rsidRPr="006F5325" w:rsidRDefault="00376826" w:rsidP="00376826">
      <w:pPr>
        <w:ind w:firstLine="708"/>
        <w:rPr>
          <w:rFonts w:cs="Arial"/>
          <w:sz w:val="24"/>
          <w:szCs w:val="24"/>
        </w:rPr>
      </w:pPr>
      <w:r w:rsidRPr="006F5325">
        <w:rPr>
          <w:rFonts w:cs="Arial"/>
          <w:sz w:val="24"/>
          <w:szCs w:val="24"/>
        </w:rPr>
        <w:t>______________________________________________________________</w:t>
      </w:r>
    </w:p>
    <w:p w:rsidR="00376826" w:rsidRPr="006F5325" w:rsidRDefault="00376826" w:rsidP="00376826">
      <w:pPr>
        <w:rPr>
          <w:rFonts w:cs="Arial"/>
          <w:sz w:val="24"/>
          <w:szCs w:val="24"/>
        </w:rPr>
      </w:pPr>
    </w:p>
    <w:p w:rsidR="00376826" w:rsidRPr="006F5325" w:rsidRDefault="00376826" w:rsidP="00376826">
      <w:pPr>
        <w:ind w:firstLine="708"/>
        <w:rPr>
          <w:rFonts w:cs="Arial"/>
          <w:sz w:val="24"/>
          <w:szCs w:val="24"/>
        </w:rPr>
      </w:pPr>
      <w:r w:rsidRPr="006F5325">
        <w:rPr>
          <w:rFonts w:cs="Arial"/>
          <w:sz w:val="24"/>
          <w:szCs w:val="24"/>
        </w:rPr>
        <w:t>______________________________________________________________</w:t>
      </w:r>
    </w:p>
    <w:p w:rsidR="00376826" w:rsidRPr="006F5325" w:rsidRDefault="00376826" w:rsidP="00376826">
      <w:pPr>
        <w:rPr>
          <w:rFonts w:cs="Arial"/>
          <w:sz w:val="24"/>
          <w:szCs w:val="24"/>
        </w:rPr>
      </w:pPr>
    </w:p>
    <w:p w:rsidR="00376826" w:rsidRPr="006F5325" w:rsidRDefault="00376826" w:rsidP="00376826">
      <w:pPr>
        <w:numPr>
          <w:ilvl w:val="0"/>
          <w:numId w:val="1"/>
        </w:numPr>
        <w:ind w:left="426"/>
        <w:contextualSpacing/>
        <w:rPr>
          <w:rFonts w:cs="Arial"/>
          <w:sz w:val="24"/>
          <w:szCs w:val="24"/>
        </w:rPr>
      </w:pPr>
      <w:r w:rsidRPr="006F5325">
        <w:rPr>
          <w:rFonts w:cs="Arial"/>
          <w:sz w:val="24"/>
          <w:szCs w:val="24"/>
        </w:rPr>
        <w:t>Welke veiligheidsvoorzieningen (symbolen) zijn er bij de opslag ruimte,</w:t>
      </w:r>
    </w:p>
    <w:p w:rsidR="00376826" w:rsidRPr="006F5325" w:rsidRDefault="00376826" w:rsidP="00376826">
      <w:pPr>
        <w:rPr>
          <w:rFonts w:cs="Arial"/>
          <w:sz w:val="24"/>
          <w:szCs w:val="24"/>
        </w:rPr>
      </w:pPr>
    </w:p>
    <w:p w:rsidR="00376826" w:rsidRPr="006F5325" w:rsidRDefault="00376826" w:rsidP="00376826">
      <w:pPr>
        <w:ind w:left="426"/>
        <w:rPr>
          <w:rFonts w:cs="Arial"/>
          <w:sz w:val="24"/>
          <w:szCs w:val="24"/>
        </w:rPr>
      </w:pPr>
      <w:r w:rsidRPr="006F5325">
        <w:rPr>
          <w:rFonts w:cs="Arial"/>
          <w:sz w:val="24"/>
          <w:szCs w:val="24"/>
        </w:rPr>
        <w:t xml:space="preserve">________________________________________________________________ </w:t>
      </w:r>
    </w:p>
    <w:p w:rsidR="00376826" w:rsidRPr="006F5325" w:rsidRDefault="00376826" w:rsidP="00376826">
      <w:pPr>
        <w:pBdr>
          <w:bottom w:val="single" w:sz="12" w:space="1" w:color="auto"/>
        </w:pBdr>
        <w:ind w:left="426"/>
        <w:rPr>
          <w:rFonts w:cs="Arial"/>
          <w:sz w:val="24"/>
          <w:szCs w:val="24"/>
        </w:rPr>
      </w:pPr>
    </w:p>
    <w:p w:rsidR="00F94344" w:rsidRDefault="00F94344" w:rsidP="00376826">
      <w:pPr>
        <w:ind w:left="426"/>
        <w:rPr>
          <w:rFonts w:cs="Arial"/>
          <w:sz w:val="24"/>
          <w:szCs w:val="24"/>
        </w:rPr>
      </w:pPr>
    </w:p>
    <w:p w:rsidR="00F94344" w:rsidRDefault="00F94344" w:rsidP="00376826">
      <w:pPr>
        <w:ind w:left="426"/>
        <w:rPr>
          <w:rFonts w:cs="Arial"/>
          <w:sz w:val="24"/>
          <w:szCs w:val="24"/>
        </w:rPr>
      </w:pPr>
    </w:p>
    <w:p w:rsidR="00F94344" w:rsidRDefault="00F94344" w:rsidP="00376826">
      <w:pPr>
        <w:ind w:left="426"/>
        <w:rPr>
          <w:rFonts w:cs="Arial"/>
          <w:sz w:val="24"/>
          <w:szCs w:val="24"/>
        </w:rPr>
      </w:pPr>
    </w:p>
    <w:p w:rsidR="00F94344" w:rsidRPr="006F5325" w:rsidRDefault="00F94344" w:rsidP="00376826">
      <w:pPr>
        <w:ind w:left="426"/>
        <w:rPr>
          <w:rFonts w:cs="Arial"/>
          <w:sz w:val="24"/>
          <w:szCs w:val="24"/>
        </w:rPr>
      </w:pPr>
    </w:p>
    <w:p w:rsidR="00376826" w:rsidRPr="006F5325" w:rsidRDefault="00376826" w:rsidP="00376826">
      <w:pPr>
        <w:rPr>
          <w:rFonts w:cs="Arial"/>
          <w:sz w:val="24"/>
          <w:szCs w:val="24"/>
        </w:rPr>
      </w:pPr>
      <w:r w:rsidRPr="006F5325">
        <w:rPr>
          <w:rFonts w:cs="Arial"/>
          <w:sz w:val="24"/>
          <w:szCs w:val="24"/>
        </w:rPr>
        <w:t xml:space="preserve">   </w:t>
      </w:r>
    </w:p>
    <w:p w:rsidR="00B07E9E" w:rsidRDefault="00B07E9E" w:rsidP="00B07E9E">
      <w:pPr>
        <w:ind w:left="426"/>
        <w:contextualSpacing/>
        <w:rPr>
          <w:rFonts w:cs="Arial"/>
          <w:sz w:val="24"/>
          <w:szCs w:val="24"/>
        </w:rPr>
      </w:pPr>
    </w:p>
    <w:p w:rsidR="00B07E9E" w:rsidRDefault="00B07E9E" w:rsidP="00B07E9E">
      <w:pPr>
        <w:ind w:left="426"/>
        <w:contextualSpacing/>
        <w:rPr>
          <w:rFonts w:cs="Arial"/>
          <w:sz w:val="24"/>
          <w:szCs w:val="24"/>
        </w:rPr>
      </w:pPr>
    </w:p>
    <w:p w:rsidR="00376826" w:rsidRPr="006F5325" w:rsidRDefault="00376826" w:rsidP="00376826">
      <w:pPr>
        <w:numPr>
          <w:ilvl w:val="0"/>
          <w:numId w:val="1"/>
        </w:numPr>
        <w:ind w:left="426"/>
        <w:contextualSpacing/>
        <w:rPr>
          <w:rFonts w:cs="Arial"/>
          <w:sz w:val="24"/>
          <w:szCs w:val="24"/>
        </w:rPr>
      </w:pPr>
      <w:r w:rsidRPr="006F5325">
        <w:rPr>
          <w:rFonts w:cs="Arial"/>
          <w:sz w:val="24"/>
          <w:szCs w:val="24"/>
        </w:rPr>
        <w:t>Hoeveel middel mag het bedrijf in voorraad hebben,</w:t>
      </w:r>
    </w:p>
    <w:p w:rsidR="00CB127C" w:rsidRPr="006F5325" w:rsidRDefault="00CB127C" w:rsidP="00CB127C">
      <w:pPr>
        <w:ind w:left="426"/>
        <w:contextualSpacing/>
        <w:rPr>
          <w:rFonts w:cs="Arial"/>
          <w:sz w:val="24"/>
          <w:szCs w:val="24"/>
        </w:rPr>
      </w:pPr>
    </w:p>
    <w:p w:rsidR="00376826" w:rsidRPr="006F5325" w:rsidRDefault="00376826" w:rsidP="00376826">
      <w:pPr>
        <w:ind w:left="426"/>
        <w:contextualSpacing/>
        <w:rPr>
          <w:rFonts w:cs="Arial"/>
          <w:sz w:val="24"/>
          <w:szCs w:val="24"/>
        </w:rPr>
      </w:pPr>
      <w:r w:rsidRPr="006F5325">
        <w:rPr>
          <w:rFonts w:cs="Arial"/>
          <w:sz w:val="24"/>
          <w:szCs w:val="24"/>
        </w:rPr>
        <w:t>________________________________________________________________</w:t>
      </w:r>
    </w:p>
    <w:p w:rsidR="00376826" w:rsidRPr="006F5325" w:rsidRDefault="00376826" w:rsidP="00376826">
      <w:pPr>
        <w:spacing w:after="160" w:line="259" w:lineRule="auto"/>
        <w:rPr>
          <w:rFonts w:cs="Arial"/>
          <w:sz w:val="24"/>
          <w:szCs w:val="24"/>
        </w:rPr>
      </w:pPr>
    </w:p>
    <w:p w:rsidR="00376826" w:rsidRPr="006F5325" w:rsidRDefault="00376826" w:rsidP="00376826">
      <w:pPr>
        <w:numPr>
          <w:ilvl w:val="0"/>
          <w:numId w:val="1"/>
        </w:numPr>
        <w:ind w:left="426"/>
        <w:contextualSpacing/>
        <w:rPr>
          <w:rFonts w:cs="Arial"/>
          <w:sz w:val="24"/>
          <w:szCs w:val="24"/>
        </w:rPr>
      </w:pPr>
      <w:r w:rsidRPr="006F5325">
        <w:rPr>
          <w:rFonts w:cs="Arial"/>
          <w:sz w:val="24"/>
          <w:szCs w:val="24"/>
        </w:rPr>
        <w:t xml:space="preserve">    Welke pbm’s worden er gebruikt bij het klaarmaken van de spuitvloeistof</w:t>
      </w:r>
    </w:p>
    <w:p w:rsidR="00376826" w:rsidRPr="006F5325" w:rsidRDefault="00376826" w:rsidP="00376826">
      <w:pPr>
        <w:ind w:firstLine="708"/>
        <w:rPr>
          <w:rFonts w:cs="Arial"/>
          <w:sz w:val="24"/>
          <w:szCs w:val="24"/>
        </w:rPr>
      </w:pPr>
      <w:r w:rsidRPr="006F5325">
        <w:rPr>
          <w:rFonts w:cs="Arial"/>
          <w:sz w:val="24"/>
          <w:szCs w:val="24"/>
        </w:rPr>
        <w:t xml:space="preserve">______________________________________________________________ </w:t>
      </w:r>
      <w:r w:rsidRPr="006F5325">
        <w:rPr>
          <w:rFonts w:cs="Arial"/>
          <w:sz w:val="24"/>
          <w:szCs w:val="24"/>
        </w:rPr>
        <w:br/>
      </w:r>
    </w:p>
    <w:p w:rsidR="00376826" w:rsidRPr="006F5325" w:rsidRDefault="00376826" w:rsidP="00376826">
      <w:pPr>
        <w:ind w:left="708"/>
        <w:rPr>
          <w:rFonts w:cs="Arial"/>
          <w:sz w:val="24"/>
          <w:szCs w:val="24"/>
        </w:rPr>
      </w:pPr>
      <w:r w:rsidRPr="006F5325">
        <w:rPr>
          <w:rFonts w:cs="Arial"/>
          <w:sz w:val="24"/>
          <w:szCs w:val="24"/>
        </w:rPr>
        <w:t xml:space="preserve">______________________________________________________________ </w:t>
      </w:r>
    </w:p>
    <w:p w:rsidR="00376826" w:rsidRPr="006F5325" w:rsidRDefault="00376826" w:rsidP="00376826">
      <w:pPr>
        <w:rPr>
          <w:rFonts w:cs="Arial"/>
          <w:sz w:val="24"/>
          <w:szCs w:val="24"/>
        </w:rPr>
      </w:pPr>
    </w:p>
    <w:p w:rsidR="00376826" w:rsidRPr="006F5325" w:rsidRDefault="00376826" w:rsidP="00376826">
      <w:pPr>
        <w:numPr>
          <w:ilvl w:val="0"/>
          <w:numId w:val="1"/>
        </w:numPr>
        <w:ind w:left="709" w:hanging="643"/>
        <w:contextualSpacing/>
        <w:rPr>
          <w:rFonts w:cs="Arial"/>
          <w:sz w:val="24"/>
          <w:szCs w:val="24"/>
        </w:rPr>
      </w:pPr>
      <w:r w:rsidRPr="006F5325">
        <w:rPr>
          <w:rFonts w:cs="Arial"/>
          <w:sz w:val="24"/>
          <w:szCs w:val="24"/>
        </w:rPr>
        <w:t>Hoeveel middel wordt er meegenomen met de veldspuit en waar is de opslag     bij de veldspuit,</w:t>
      </w:r>
    </w:p>
    <w:p w:rsidR="00376826" w:rsidRPr="006F5325" w:rsidRDefault="00376826" w:rsidP="00376826">
      <w:pPr>
        <w:rPr>
          <w:rFonts w:cs="Arial"/>
          <w:sz w:val="24"/>
          <w:szCs w:val="24"/>
        </w:rPr>
      </w:pPr>
    </w:p>
    <w:p w:rsidR="00376826" w:rsidRPr="006F5325" w:rsidRDefault="00376826" w:rsidP="00376826">
      <w:pPr>
        <w:ind w:left="708"/>
        <w:rPr>
          <w:rFonts w:cs="Arial"/>
          <w:sz w:val="24"/>
          <w:szCs w:val="24"/>
        </w:rPr>
      </w:pPr>
      <w:r w:rsidRPr="006F5325">
        <w:rPr>
          <w:rFonts w:cs="Arial"/>
          <w:sz w:val="24"/>
          <w:szCs w:val="24"/>
        </w:rPr>
        <w:t xml:space="preserve">______________________________________________________________ </w:t>
      </w:r>
    </w:p>
    <w:p w:rsidR="00376826" w:rsidRPr="006F5325" w:rsidRDefault="00376826" w:rsidP="00376826">
      <w:pPr>
        <w:ind w:left="708"/>
        <w:rPr>
          <w:rFonts w:cs="Arial"/>
          <w:sz w:val="24"/>
          <w:szCs w:val="24"/>
        </w:rPr>
      </w:pPr>
    </w:p>
    <w:p w:rsidR="00376826" w:rsidRPr="006F5325" w:rsidRDefault="00376826" w:rsidP="00376826">
      <w:pPr>
        <w:rPr>
          <w:rFonts w:cs="Arial"/>
          <w:sz w:val="24"/>
          <w:szCs w:val="24"/>
        </w:rPr>
      </w:pPr>
    </w:p>
    <w:p w:rsidR="00376826" w:rsidRPr="006F5325" w:rsidRDefault="00376826" w:rsidP="00376826">
      <w:pPr>
        <w:rPr>
          <w:rFonts w:cs="Arial"/>
        </w:rPr>
      </w:pPr>
    </w:p>
    <w:p w:rsidR="00376826" w:rsidRPr="006F5325" w:rsidRDefault="00376826" w:rsidP="00376826">
      <w:pPr>
        <w:rPr>
          <w:rFonts w:cs="Arial"/>
        </w:rPr>
      </w:pPr>
    </w:p>
    <w:p w:rsidR="00376826" w:rsidRPr="006F5325" w:rsidRDefault="00376826" w:rsidP="00376826">
      <w:pPr>
        <w:rPr>
          <w:rFonts w:cs="Arial"/>
        </w:rPr>
      </w:pPr>
    </w:p>
    <w:p w:rsidR="00376826" w:rsidRPr="006F5325" w:rsidRDefault="00376826" w:rsidP="00376826">
      <w:pPr>
        <w:rPr>
          <w:rFonts w:cs="Arial"/>
        </w:rPr>
      </w:pPr>
    </w:p>
    <w:p w:rsidR="00376826" w:rsidRPr="006F5325" w:rsidRDefault="00376826" w:rsidP="00376826">
      <w:pPr>
        <w:rPr>
          <w:rFonts w:cs="Arial"/>
        </w:rPr>
      </w:pPr>
    </w:p>
    <w:p w:rsidR="00376826" w:rsidRPr="006F5325" w:rsidRDefault="00376826" w:rsidP="00376826">
      <w:pPr>
        <w:rPr>
          <w:rFonts w:cs="Arial"/>
        </w:rPr>
      </w:pPr>
    </w:p>
    <w:p w:rsidR="00376826" w:rsidRPr="006F5325" w:rsidRDefault="00376826" w:rsidP="00376826">
      <w:pPr>
        <w:pBdr>
          <w:top w:val="single" w:sz="4" w:space="1" w:color="auto"/>
          <w:left w:val="single" w:sz="4" w:space="4" w:color="auto"/>
          <w:bottom w:val="single" w:sz="4" w:space="1" w:color="auto"/>
          <w:right w:val="single" w:sz="4" w:space="4" w:color="auto"/>
        </w:pBdr>
        <w:spacing w:after="120"/>
        <w:rPr>
          <w:rFonts w:cs="Arial"/>
        </w:rPr>
      </w:pPr>
      <w:r w:rsidRPr="006F5325">
        <w:rPr>
          <w:rFonts w:cs="Arial"/>
        </w:rPr>
        <w:t>De BPV-begeleider heeft bovenstaande opdracht gezien, besproken met de student en gaat akkoord met de gemaakte opdracht.</w:t>
      </w:r>
      <w:r w:rsidR="00A55422">
        <w:rPr>
          <w:rFonts w:cs="Arial"/>
        </w:rPr>
        <w:t xml:space="preserve"> Tekenen op voorblad svp.</w:t>
      </w:r>
      <w:bookmarkStart w:id="6" w:name="_GoBack"/>
      <w:bookmarkEnd w:id="6"/>
    </w:p>
    <w:p w:rsidR="00376826" w:rsidRPr="006F5325" w:rsidRDefault="00376826" w:rsidP="00376826">
      <w:pPr>
        <w:pBdr>
          <w:top w:val="single" w:sz="4" w:space="1" w:color="auto"/>
          <w:left w:val="single" w:sz="4" w:space="4" w:color="auto"/>
          <w:bottom w:val="single" w:sz="4" w:space="1" w:color="auto"/>
          <w:right w:val="single" w:sz="4" w:space="4" w:color="auto"/>
        </w:pBdr>
        <w:rPr>
          <w:rFonts w:cs="Arial"/>
        </w:rPr>
      </w:pPr>
    </w:p>
    <w:p w:rsidR="00376826" w:rsidRPr="006F5325" w:rsidRDefault="00376826" w:rsidP="00376826">
      <w:pPr>
        <w:rPr>
          <w:rFonts w:cs="Arial"/>
          <w:sz w:val="24"/>
          <w:szCs w:val="24"/>
        </w:rPr>
      </w:pPr>
    </w:p>
    <w:p w:rsidR="00376826" w:rsidRPr="006F5325" w:rsidRDefault="00376826" w:rsidP="00376826">
      <w:pPr>
        <w:tabs>
          <w:tab w:val="left" w:pos="-1440"/>
          <w:tab w:val="left" w:pos="-720"/>
        </w:tabs>
        <w:rPr>
          <w:rFonts w:cs="Arial"/>
          <w:sz w:val="24"/>
          <w:szCs w:val="24"/>
        </w:rPr>
      </w:pPr>
    </w:p>
    <w:p w:rsidR="001A226A" w:rsidRPr="006F5325" w:rsidRDefault="00A55422">
      <w:pPr>
        <w:rPr>
          <w:rFonts w:cs="Arial"/>
        </w:rPr>
      </w:pPr>
    </w:p>
    <w:sectPr w:rsidR="001A226A" w:rsidRPr="006F5325" w:rsidSect="00E51423">
      <w:headerReference w:type="default" r:id="rId11"/>
      <w:footerReference w:type="default" r:id="rId12"/>
      <w:pgSz w:w="11906" w:h="16838" w:code="9"/>
      <w:pgMar w:top="1276" w:right="1274"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69C" w:rsidRDefault="00A64421">
      <w:r>
        <w:separator/>
      </w:r>
    </w:p>
  </w:endnote>
  <w:endnote w:type="continuationSeparator" w:id="0">
    <w:p w:rsidR="0019669C" w:rsidRDefault="00A6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23" w:rsidRPr="00E51423" w:rsidRDefault="00E51423" w:rsidP="00E51423">
    <w:pPr>
      <w:tabs>
        <w:tab w:val="center" w:pos="4536"/>
        <w:tab w:val="right" w:pos="9072"/>
      </w:tabs>
      <w:rPr>
        <w:sz w:val="20"/>
      </w:rPr>
    </w:pPr>
    <w:r w:rsidRPr="00E51423">
      <w:rPr>
        <w:sz w:val="20"/>
      </w:rPr>
      <w:t>Zone.College</w:t>
    </w:r>
    <w:r w:rsidRPr="00E51423">
      <w:rPr>
        <w:sz w:val="20"/>
      </w:rPr>
      <w:tab/>
      <w:t>Opleiding Groen, grond en infra  klas 2</w:t>
    </w:r>
    <w:r w:rsidRPr="00E51423">
      <w:rPr>
        <w:sz w:val="20"/>
      </w:rPr>
      <w:tab/>
      <w:t xml:space="preserve">Opdracht </w:t>
    </w:r>
    <w:r w:rsidR="00B07E9E">
      <w:rPr>
        <w:sz w:val="20"/>
      </w:rPr>
      <w:t>29</w:t>
    </w:r>
    <w:r w:rsidRPr="00E51423">
      <w:rPr>
        <w:sz w:val="20"/>
      </w:rPr>
      <w:tab/>
    </w:r>
    <w:r w:rsidRPr="00E51423">
      <w:rPr>
        <w:sz w:val="20"/>
      </w:rPr>
      <w:tab/>
      <w:t xml:space="preserve">blz </w:t>
    </w:r>
    <w:r w:rsidRPr="00E51423">
      <w:rPr>
        <w:sz w:val="20"/>
      </w:rPr>
      <w:fldChar w:fldCharType="begin"/>
    </w:r>
    <w:r w:rsidRPr="00E51423">
      <w:rPr>
        <w:sz w:val="20"/>
      </w:rPr>
      <w:instrText xml:space="preserve"> PAGE </w:instrText>
    </w:r>
    <w:r w:rsidRPr="00E51423">
      <w:rPr>
        <w:sz w:val="20"/>
      </w:rPr>
      <w:fldChar w:fldCharType="separate"/>
    </w:r>
    <w:r w:rsidR="00A55422">
      <w:rPr>
        <w:noProof/>
        <w:sz w:val="20"/>
      </w:rPr>
      <w:t>1</w:t>
    </w:r>
    <w:r w:rsidRPr="00E51423">
      <w:rPr>
        <w:sz w:val="20"/>
      </w:rPr>
      <w:fldChar w:fldCharType="end"/>
    </w:r>
  </w:p>
  <w:p w:rsidR="00550864" w:rsidRDefault="00550864" w:rsidP="005220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69C" w:rsidRDefault="00A64421">
      <w:r>
        <w:separator/>
      </w:r>
    </w:p>
  </w:footnote>
  <w:footnote w:type="continuationSeparator" w:id="0">
    <w:p w:rsidR="0019669C" w:rsidRDefault="00A6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64" w:rsidRDefault="00550864">
    <w:pPr>
      <w:pStyle w:val="Koptekst"/>
    </w:pPr>
    <w:r>
      <w:rPr>
        <w:noProof/>
      </w:rPr>
      <w:drawing>
        <wp:inline distT="0" distB="0" distL="0" distR="0" wp14:anchorId="661FF2E1" wp14:editId="72B599FF">
          <wp:extent cx="2388235" cy="532130"/>
          <wp:effectExtent l="0" t="0" r="0" b="0"/>
          <wp:docPr id="28" name="Afbeelding 28" descr="Zone.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e.college"/>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388235" cy="532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B8B"/>
    <w:multiLevelType w:val="hybridMultilevel"/>
    <w:tmpl w:val="FD7281D4"/>
    <w:lvl w:ilvl="0" w:tplc="BDFAA09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8A6E30"/>
    <w:multiLevelType w:val="hybridMultilevel"/>
    <w:tmpl w:val="95CAFD18"/>
    <w:lvl w:ilvl="0" w:tplc="22AEF3EC">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04403E"/>
    <w:multiLevelType w:val="hybridMultilevel"/>
    <w:tmpl w:val="381282D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A05D6C"/>
    <w:multiLevelType w:val="hybridMultilevel"/>
    <w:tmpl w:val="533812F0"/>
    <w:lvl w:ilvl="0" w:tplc="D37CD5E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36AE689E"/>
    <w:multiLevelType w:val="hybridMultilevel"/>
    <w:tmpl w:val="0F220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476774"/>
    <w:multiLevelType w:val="hybridMultilevel"/>
    <w:tmpl w:val="F90830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54277A"/>
    <w:multiLevelType w:val="hybridMultilevel"/>
    <w:tmpl w:val="5D1C95E0"/>
    <w:lvl w:ilvl="0" w:tplc="FCBC7044">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26"/>
    <w:rsid w:val="0019669C"/>
    <w:rsid w:val="0028369A"/>
    <w:rsid w:val="00376826"/>
    <w:rsid w:val="00460E77"/>
    <w:rsid w:val="004F056F"/>
    <w:rsid w:val="005220A8"/>
    <w:rsid w:val="00550864"/>
    <w:rsid w:val="00572189"/>
    <w:rsid w:val="005A5275"/>
    <w:rsid w:val="005D2B2D"/>
    <w:rsid w:val="00602D71"/>
    <w:rsid w:val="00636B3C"/>
    <w:rsid w:val="0064117E"/>
    <w:rsid w:val="006F5325"/>
    <w:rsid w:val="007119DA"/>
    <w:rsid w:val="00753004"/>
    <w:rsid w:val="00812594"/>
    <w:rsid w:val="00893A27"/>
    <w:rsid w:val="00894753"/>
    <w:rsid w:val="008F7CFA"/>
    <w:rsid w:val="00950F02"/>
    <w:rsid w:val="009D7642"/>
    <w:rsid w:val="00A55422"/>
    <w:rsid w:val="00A64421"/>
    <w:rsid w:val="00A71547"/>
    <w:rsid w:val="00AD3A31"/>
    <w:rsid w:val="00B07E9E"/>
    <w:rsid w:val="00CB127C"/>
    <w:rsid w:val="00CF1390"/>
    <w:rsid w:val="00D0074C"/>
    <w:rsid w:val="00D813DB"/>
    <w:rsid w:val="00D81D3D"/>
    <w:rsid w:val="00DA757C"/>
    <w:rsid w:val="00E3290A"/>
    <w:rsid w:val="00E51423"/>
    <w:rsid w:val="00F05A10"/>
    <w:rsid w:val="00F94344"/>
    <w:rsid w:val="00F97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76EAF"/>
  <w15:docId w15:val="{AB823C50-0191-4C97-90C6-E38A79F5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6826"/>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76826"/>
    <w:pPr>
      <w:tabs>
        <w:tab w:val="center" w:pos="4536"/>
        <w:tab w:val="right" w:pos="9072"/>
      </w:tabs>
    </w:pPr>
  </w:style>
  <w:style w:type="character" w:customStyle="1" w:styleId="KoptekstChar">
    <w:name w:val="Koptekst Char"/>
    <w:basedOn w:val="Standaardalinea-lettertype"/>
    <w:link w:val="Koptekst"/>
    <w:rsid w:val="00376826"/>
    <w:rPr>
      <w:rFonts w:ascii="Arial" w:eastAsia="Times New Roman" w:hAnsi="Arial" w:cs="Times New Roman"/>
      <w:szCs w:val="20"/>
      <w:lang w:eastAsia="nl-NL"/>
    </w:rPr>
  </w:style>
  <w:style w:type="paragraph" w:styleId="Voettekst">
    <w:name w:val="footer"/>
    <w:basedOn w:val="Standaard"/>
    <w:link w:val="VoettekstChar"/>
    <w:uiPriority w:val="99"/>
    <w:rsid w:val="00376826"/>
    <w:pPr>
      <w:tabs>
        <w:tab w:val="center" w:pos="4536"/>
        <w:tab w:val="right" w:pos="9072"/>
      </w:tabs>
    </w:pPr>
  </w:style>
  <w:style w:type="character" w:customStyle="1" w:styleId="VoettekstChar">
    <w:name w:val="Voettekst Char"/>
    <w:basedOn w:val="Standaardalinea-lettertype"/>
    <w:link w:val="Voettekst"/>
    <w:uiPriority w:val="99"/>
    <w:rsid w:val="00376826"/>
    <w:rPr>
      <w:rFonts w:ascii="Arial" w:eastAsia="Times New Roman" w:hAnsi="Arial" w:cs="Times New Roman"/>
      <w:szCs w:val="20"/>
      <w:lang w:eastAsia="nl-NL"/>
    </w:rPr>
  </w:style>
  <w:style w:type="paragraph" w:styleId="Lijstalinea">
    <w:name w:val="List Paragraph"/>
    <w:basedOn w:val="Standaard"/>
    <w:uiPriority w:val="34"/>
    <w:qFormat/>
    <w:rsid w:val="0028369A"/>
    <w:pPr>
      <w:ind w:left="720"/>
      <w:contextualSpacing/>
    </w:pPr>
  </w:style>
  <w:style w:type="table" w:styleId="Tabelraster">
    <w:name w:val="Table Grid"/>
    <w:basedOn w:val="Standaardtabel"/>
    <w:uiPriority w:val="39"/>
    <w:rsid w:val="0075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5275"/>
    <w:rPr>
      <w:rFonts w:ascii="Tahoma" w:hAnsi="Tahoma" w:cs="Tahoma"/>
      <w:sz w:val="16"/>
      <w:szCs w:val="16"/>
    </w:rPr>
  </w:style>
  <w:style w:type="character" w:customStyle="1" w:styleId="BallontekstChar">
    <w:name w:val="Ballontekst Char"/>
    <w:basedOn w:val="Standaardalinea-lettertype"/>
    <w:link w:val="Ballontekst"/>
    <w:uiPriority w:val="99"/>
    <w:semiHidden/>
    <w:rsid w:val="005A527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rct=j&amp;q=&amp;esrc=s&amp;frm=1&amp;source=images&amp;cd=&amp;cad=rja&amp;uact=8&amp;ved=0CAcQjRw&amp;url=http://www.trekkerweb.nl/artikel/2009/06/10315458-dammann-trac-dt-2600-h-veldspuit.html&amp;ei=nh3vVNKaH8ioPNfQgIAH&amp;bvm=bv.86956481,d.ZWU&amp;psig=AFQjCNGbA9yxt__Eo8Czqg6PB6POdotO2g&amp;ust=14250432174852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help.aoc-oost.nl/zonecollege.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BE74-A840-4795-B2AB-102332C4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2052</Words>
  <Characters>11290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Luimes</dc:creator>
  <cp:lastModifiedBy>Jurriën van 't Oever</cp:lastModifiedBy>
  <cp:revision>2</cp:revision>
  <dcterms:created xsi:type="dcterms:W3CDTF">2018-10-01T09:55:00Z</dcterms:created>
  <dcterms:modified xsi:type="dcterms:W3CDTF">2018-10-01T09:55:00Z</dcterms:modified>
</cp:coreProperties>
</file>